
<file path=[Content_Types].xml><?xml version="1.0" encoding="utf-8"?>
<Types xmlns="http://schemas.openxmlformats.org/package/2006/content-types">
  <Default Extension="541" ContentType="image/x-emf"/>
  <Default Extension="kwx"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36E91" w14:textId="77777777" w:rsidR="007C6DE5" w:rsidRPr="003D56A8" w:rsidRDefault="007C6DE5" w:rsidP="00030E91">
      <w:pPr>
        <w:pStyle w:val="Titel"/>
      </w:pPr>
      <w:r w:rsidRPr="003D56A8">
        <w:t>VANDSYNSPROTOKOL</w:t>
      </w:r>
    </w:p>
    <w:p w14:paraId="2A05ABEF" w14:textId="77777777" w:rsidR="007C6DE5" w:rsidRDefault="007C6DE5" w:rsidP="00457825">
      <w:pPr>
        <w:rPr>
          <w:color w:val="FF0000"/>
        </w:rPr>
      </w:pPr>
      <w:r w:rsidRPr="00AC46F0">
        <w:t>Af</w:t>
      </w:r>
      <w:r>
        <w:t xml:space="preserve"> </w:t>
      </w:r>
      <w:sdt>
        <w:sdtPr>
          <w:rPr>
            <w:highlight w:val="lightGray"/>
          </w:rPr>
          <w:id w:val="-878473586"/>
          <w:placeholder>
            <w:docPart w:val="005DF99C412D4BE3A426C10C7D5A2688"/>
          </w:placeholder>
          <w:text/>
        </w:sdtPr>
        <w:sdtContent>
          <w:r w:rsidRPr="00030E91">
            <w:rPr>
              <w:highlight w:val="lightGray"/>
            </w:rPr>
            <w:t>&lt;Dato&gt;</w:t>
          </w:r>
        </w:sdtContent>
      </w:sdt>
      <w:r w:rsidRPr="00AC46F0">
        <w:t xml:space="preserve"> jf. Lovbekendtgørelse nr. 12</w:t>
      </w:r>
      <w:r>
        <w:t>1</w:t>
      </w:r>
      <w:r w:rsidRPr="00AC46F0">
        <w:t>7 af 2</w:t>
      </w:r>
      <w:r>
        <w:t>5</w:t>
      </w:r>
      <w:r w:rsidRPr="00AC46F0">
        <w:t xml:space="preserve">. </w:t>
      </w:r>
      <w:r>
        <w:t>november</w:t>
      </w:r>
      <w:r w:rsidRPr="00AC46F0">
        <w:t xml:space="preserve"> 201</w:t>
      </w:r>
      <w:r>
        <w:t>9</w:t>
      </w:r>
      <w:r w:rsidRPr="00AC46F0">
        <w:t xml:space="preserve"> af lov om vandløb, § 64, stk. 2 (jf. Lovbekendtgørelse nr. 1161 af 20. november 2008 af lov om fremgangsmåden ved ekspropriation vedrørende fast ejendom § 13).</w:t>
      </w:r>
      <w:r>
        <w:t xml:space="preserve"> </w:t>
      </w:r>
      <w:r w:rsidRPr="005911FE">
        <w:rPr>
          <w:color w:val="FF0000"/>
        </w:rPr>
        <w:t xml:space="preserve">   Version af lovbekendtgørelser skal tjekkes hver gang.</w:t>
      </w:r>
    </w:p>
    <w:p w14:paraId="36A1C1F2" w14:textId="77777777" w:rsidR="007C6DE5" w:rsidRDefault="007C6DE5" w:rsidP="00457825">
      <w:pPr>
        <w:rPr>
          <w:color w:val="FF0000"/>
        </w:rPr>
      </w:pPr>
    </w:p>
    <w:sdt>
      <w:sdtPr>
        <w:rPr>
          <w:highlight w:val="lightGray"/>
        </w:rPr>
        <w:id w:val="-2121992162"/>
        <w:placeholder>
          <w:docPart w:val="005DF99C412D4BE3A426C10C7D5A2688"/>
        </w:placeholder>
        <w:text/>
      </w:sdtPr>
      <w:sdtContent>
        <w:p w14:paraId="769A3DBF" w14:textId="77777777" w:rsidR="007C6DE5" w:rsidRDefault="007C6DE5" w:rsidP="00030E91">
          <w:pPr>
            <w:pStyle w:val="Titel"/>
          </w:pPr>
          <w:r w:rsidRPr="00030E91">
            <w:rPr>
              <w:highlight w:val="lightGray"/>
            </w:rPr>
            <w:t>&lt; xx strækning&gt;</w:t>
          </w:r>
        </w:p>
      </w:sdtContent>
    </w:sdt>
    <w:sdt>
      <w:sdtPr>
        <w:rPr>
          <w:b/>
          <w:bCs/>
          <w:sz w:val="24"/>
          <w:szCs w:val="24"/>
          <w:highlight w:val="lightGray"/>
        </w:rPr>
        <w:id w:val="-1202311135"/>
        <w:placeholder>
          <w:docPart w:val="005DF99C412D4BE3A426C10C7D5A2688"/>
        </w:placeholder>
        <w:text/>
      </w:sdtPr>
      <w:sdtContent>
        <w:p w14:paraId="163FCA9D" w14:textId="77777777" w:rsidR="007C6DE5" w:rsidRPr="00030E91" w:rsidRDefault="007C6DE5" w:rsidP="00030E91">
          <w:pPr>
            <w:rPr>
              <w:b/>
              <w:bCs/>
              <w:sz w:val="24"/>
              <w:szCs w:val="24"/>
            </w:rPr>
          </w:pPr>
          <w:r w:rsidRPr="00030E91">
            <w:rPr>
              <w:b/>
              <w:bCs/>
              <w:sz w:val="24"/>
              <w:szCs w:val="24"/>
              <w:highlight w:val="lightGray"/>
            </w:rPr>
            <w:t>&lt;Etape xxx, etape betegnelse&gt;</w:t>
          </w:r>
        </w:p>
      </w:sdtContent>
    </w:sdt>
    <w:p w14:paraId="284CB730" w14:textId="77777777" w:rsidR="007C6DE5" w:rsidRDefault="007C6DE5" w:rsidP="00030E91"/>
    <w:sdt>
      <w:sdtPr>
        <w:rPr>
          <w:b/>
          <w:bCs/>
          <w:sz w:val="24"/>
          <w:szCs w:val="24"/>
          <w:highlight w:val="lightGray"/>
          <w:lang w:val="en-US"/>
        </w:rPr>
        <w:id w:val="-873841866"/>
        <w:placeholder>
          <w:docPart w:val="005DF99C412D4BE3A426C10C7D5A2688"/>
        </w:placeholder>
        <w:text/>
      </w:sdtPr>
      <w:sdtContent>
        <w:p w14:paraId="221C7139" w14:textId="77777777" w:rsidR="007C6DE5" w:rsidRPr="00030E91" w:rsidRDefault="007C6DE5" w:rsidP="00030E91">
          <w:pPr>
            <w:rPr>
              <w:b/>
              <w:bCs/>
              <w:sz w:val="24"/>
              <w:szCs w:val="24"/>
              <w:lang w:val="en-US"/>
            </w:rPr>
          </w:pPr>
          <w:r w:rsidRPr="00030E91">
            <w:rPr>
              <w:b/>
              <w:bCs/>
              <w:sz w:val="24"/>
              <w:szCs w:val="24"/>
              <w:highlight w:val="lightGray"/>
              <w:lang w:val="en-US"/>
            </w:rPr>
            <w:t xml:space="preserve">&lt;St. </w:t>
          </w:r>
          <w:proofErr w:type="spellStart"/>
          <w:r w:rsidRPr="00030E91">
            <w:rPr>
              <w:b/>
              <w:bCs/>
              <w:sz w:val="24"/>
              <w:szCs w:val="24"/>
              <w:highlight w:val="lightGray"/>
              <w:lang w:val="en-US"/>
            </w:rPr>
            <w:t>xx.xxx</w:t>
          </w:r>
          <w:proofErr w:type="spellEnd"/>
          <w:r w:rsidRPr="00030E91">
            <w:rPr>
              <w:b/>
              <w:bCs/>
              <w:sz w:val="24"/>
              <w:szCs w:val="24"/>
              <w:highlight w:val="lightGray"/>
              <w:lang w:val="en-US"/>
            </w:rPr>
            <w:t xml:space="preserve"> – </w:t>
          </w:r>
          <w:proofErr w:type="spellStart"/>
          <w:r w:rsidRPr="00030E91">
            <w:rPr>
              <w:b/>
              <w:bCs/>
              <w:sz w:val="24"/>
              <w:szCs w:val="24"/>
              <w:highlight w:val="lightGray"/>
              <w:lang w:val="en-US"/>
            </w:rPr>
            <w:t>xx.xxx</w:t>
          </w:r>
          <w:proofErr w:type="spellEnd"/>
          <w:r w:rsidRPr="00030E91">
            <w:rPr>
              <w:b/>
              <w:bCs/>
              <w:sz w:val="24"/>
              <w:szCs w:val="24"/>
              <w:highlight w:val="lightGray"/>
              <w:lang w:val="en-US"/>
            </w:rPr>
            <w:t>&gt;</w:t>
          </w:r>
        </w:p>
      </w:sdtContent>
    </w:sdt>
    <w:p w14:paraId="383067CE" w14:textId="77777777" w:rsidR="007C6DE5" w:rsidRDefault="007C6DE5" w:rsidP="00030E91">
      <w:pPr>
        <w:rPr>
          <w:lang w:val="en-US"/>
        </w:rPr>
      </w:pPr>
    </w:p>
    <w:sdt>
      <w:sdtPr>
        <w:rPr>
          <w:b/>
          <w:bCs/>
          <w:sz w:val="24"/>
          <w:szCs w:val="24"/>
          <w:highlight w:val="lightGray"/>
        </w:rPr>
        <w:id w:val="1026982057"/>
        <w:placeholder>
          <w:docPart w:val="005DF99C412D4BE3A426C10C7D5A2688"/>
        </w:placeholder>
        <w:text/>
      </w:sdtPr>
      <w:sdtContent>
        <w:p w14:paraId="340B2A58" w14:textId="77777777" w:rsidR="007C6DE5" w:rsidRPr="00030E91" w:rsidRDefault="007C6DE5" w:rsidP="00030E91">
          <w:pPr>
            <w:rPr>
              <w:b/>
              <w:bCs/>
              <w:sz w:val="24"/>
              <w:szCs w:val="24"/>
            </w:rPr>
          </w:pPr>
          <w:r w:rsidRPr="00030E91">
            <w:rPr>
              <w:b/>
              <w:bCs/>
              <w:sz w:val="24"/>
              <w:szCs w:val="24"/>
              <w:highlight w:val="lightGray"/>
            </w:rPr>
            <w:t>&lt;</w:t>
          </w:r>
          <w:proofErr w:type="spellStart"/>
          <w:r w:rsidRPr="00030E91">
            <w:rPr>
              <w:b/>
              <w:bCs/>
              <w:sz w:val="24"/>
              <w:szCs w:val="24"/>
              <w:highlight w:val="lightGray"/>
            </w:rPr>
            <w:t>Xxxx</w:t>
          </w:r>
          <w:proofErr w:type="spellEnd"/>
          <w:r w:rsidRPr="00030E91">
            <w:rPr>
              <w:b/>
              <w:bCs/>
              <w:sz w:val="24"/>
              <w:szCs w:val="24"/>
              <w:highlight w:val="lightGray"/>
            </w:rPr>
            <w:t xml:space="preserve"> Kommune&gt;</w:t>
          </w:r>
        </w:p>
      </w:sdtContent>
    </w:sdt>
    <w:p w14:paraId="2B644A03" w14:textId="77777777" w:rsidR="007C6DE5" w:rsidRPr="00CF4613" w:rsidRDefault="007C6DE5" w:rsidP="00030E91">
      <w:pPr>
        <w:rPr>
          <w:b/>
          <w:bCs/>
          <w:sz w:val="24"/>
          <w:szCs w:val="24"/>
        </w:rPr>
      </w:pPr>
    </w:p>
    <w:p w14:paraId="417818FA" w14:textId="77777777" w:rsidR="007C6DE5" w:rsidRPr="00030E91" w:rsidRDefault="007C6DE5" w:rsidP="00030E91"/>
    <w:p w14:paraId="3762F807" w14:textId="77777777" w:rsidR="007C6DE5" w:rsidRPr="00AC46F0" w:rsidRDefault="007C6DE5" w:rsidP="00457825"/>
    <w:p w14:paraId="6AD1E9C6" w14:textId="77777777" w:rsidR="007C6DE5" w:rsidRPr="005911FE" w:rsidRDefault="007C6DE5" w:rsidP="00457825">
      <w:pPr>
        <w:rPr>
          <w:color w:val="FF0000"/>
        </w:rPr>
      </w:pPr>
      <w:r w:rsidRPr="00AC46F0">
        <w:t>Bilag til sagen:</w:t>
      </w:r>
      <w:r>
        <w:t xml:space="preserve"> </w:t>
      </w:r>
      <w:r>
        <w:rPr>
          <w:color w:val="FF0000"/>
        </w:rPr>
        <w:t>Bilag 4, 5 og 6 skal kun medtages i det omfang, de er aktuelle for sagen</w:t>
      </w:r>
    </w:p>
    <w:p w14:paraId="12024AD7" w14:textId="77777777" w:rsidR="007C6DE5" w:rsidRPr="00AC46F0" w:rsidRDefault="007C6DE5" w:rsidP="00457825"/>
    <w:p w14:paraId="7CFDE1F5" w14:textId="77777777" w:rsidR="007C6DE5" w:rsidRPr="00AC46F0" w:rsidRDefault="007C6DE5" w:rsidP="00457825">
      <w:r w:rsidRPr="00AC46F0">
        <w:t>1.</w:t>
      </w:r>
      <w:r w:rsidRPr="00AC46F0">
        <w:tab/>
      </w:r>
      <w:proofErr w:type="spellStart"/>
      <w:r w:rsidRPr="00AC46F0">
        <w:t>Oplande</w:t>
      </w:r>
      <w:proofErr w:type="spellEnd"/>
      <w:r w:rsidRPr="00AC46F0">
        <w:tab/>
      </w:r>
      <w:r w:rsidRPr="00AC46F0">
        <w:tab/>
        <w:t xml:space="preserve">1:10.000/1:25.000 Tegn. nr. </w:t>
      </w:r>
      <w:sdt>
        <w:sdtPr>
          <w:rPr>
            <w:highlight w:val="lightGray"/>
          </w:rPr>
          <w:id w:val="796809026"/>
          <w:placeholder>
            <w:docPart w:val="005DF99C412D4BE3A426C10C7D5A2688"/>
          </w:placeholder>
          <w:text/>
        </w:sdtPr>
        <w:sdtContent>
          <w:r w:rsidRPr="003E4773">
            <w:rPr>
              <w:highlight w:val="lightGray"/>
            </w:rPr>
            <w:t>&lt;</w:t>
          </w:r>
          <w:proofErr w:type="spellStart"/>
          <w:r w:rsidRPr="003E4773">
            <w:rPr>
              <w:highlight w:val="lightGray"/>
            </w:rPr>
            <w:t>xxxxx-xxxxx</w:t>
          </w:r>
          <w:proofErr w:type="spellEnd"/>
          <w:r w:rsidRPr="003E4773">
            <w:rPr>
              <w:highlight w:val="lightGray"/>
            </w:rPr>
            <w:t>&gt;</w:t>
          </w:r>
        </w:sdtContent>
      </w:sdt>
    </w:p>
    <w:p w14:paraId="32D27BA0" w14:textId="77777777" w:rsidR="007C6DE5" w:rsidRPr="00AC46F0" w:rsidRDefault="007C6DE5" w:rsidP="00457825"/>
    <w:p w14:paraId="4FDD7A46" w14:textId="77777777" w:rsidR="007C6DE5" w:rsidRPr="00AC46F0" w:rsidRDefault="007C6DE5" w:rsidP="00457825">
      <w:r w:rsidRPr="00AC46F0">
        <w:t>2.</w:t>
      </w:r>
      <w:r w:rsidRPr="00AC46F0">
        <w:tab/>
        <w:t>Oversigtsplan</w:t>
      </w:r>
      <w:r w:rsidRPr="00AC46F0">
        <w:tab/>
      </w:r>
      <w:r>
        <w:tab/>
      </w:r>
      <w:r w:rsidRPr="00AC46F0">
        <w:t>1:4.000 Tegn. nr.</w:t>
      </w:r>
      <w:r>
        <w:t xml:space="preserve"> </w:t>
      </w:r>
      <w:sdt>
        <w:sdtPr>
          <w:rPr>
            <w:highlight w:val="lightGray"/>
          </w:rPr>
          <w:id w:val="108865074"/>
          <w:placeholder>
            <w:docPart w:val="005DF99C412D4BE3A426C10C7D5A2688"/>
          </w:placeholder>
          <w:text/>
        </w:sdtPr>
        <w:sdtContent>
          <w:r w:rsidRPr="003E4773">
            <w:rPr>
              <w:highlight w:val="lightGray"/>
            </w:rPr>
            <w:t>&lt;</w:t>
          </w:r>
          <w:proofErr w:type="spellStart"/>
          <w:r w:rsidRPr="003E4773">
            <w:rPr>
              <w:highlight w:val="lightGray"/>
            </w:rPr>
            <w:t>xxxxx-xxxxx</w:t>
          </w:r>
          <w:proofErr w:type="spellEnd"/>
          <w:r w:rsidRPr="003E4773">
            <w:rPr>
              <w:highlight w:val="lightGray"/>
            </w:rPr>
            <w:t>&gt;</w:t>
          </w:r>
        </w:sdtContent>
      </w:sdt>
    </w:p>
    <w:p w14:paraId="7EA89E67" w14:textId="77777777" w:rsidR="007C6DE5" w:rsidRPr="00AC46F0" w:rsidRDefault="007C6DE5" w:rsidP="00457825">
      <w:r w:rsidRPr="00AC46F0">
        <w:tab/>
      </w:r>
      <w:r w:rsidRPr="00AC46F0">
        <w:tab/>
      </w:r>
      <w:r w:rsidRPr="00AC46F0">
        <w:tab/>
        <w:t>1:4.000 Tegn. nr.</w:t>
      </w:r>
      <w:r>
        <w:t xml:space="preserve"> </w:t>
      </w:r>
      <w:sdt>
        <w:sdtPr>
          <w:rPr>
            <w:highlight w:val="lightGray"/>
          </w:rPr>
          <w:id w:val="-1453474702"/>
          <w:placeholder>
            <w:docPart w:val="005DF99C412D4BE3A426C10C7D5A2688"/>
          </w:placeholder>
          <w:text/>
        </w:sdtPr>
        <w:sdtContent>
          <w:r w:rsidRPr="003E4773">
            <w:rPr>
              <w:highlight w:val="lightGray"/>
            </w:rPr>
            <w:t>&lt;</w:t>
          </w:r>
          <w:proofErr w:type="spellStart"/>
          <w:r w:rsidRPr="003E4773">
            <w:rPr>
              <w:highlight w:val="lightGray"/>
            </w:rPr>
            <w:t>xxxxx-xxxxx</w:t>
          </w:r>
          <w:proofErr w:type="spellEnd"/>
          <w:r w:rsidRPr="003E4773">
            <w:rPr>
              <w:highlight w:val="lightGray"/>
            </w:rPr>
            <w:t>&gt;</w:t>
          </w:r>
        </w:sdtContent>
      </w:sdt>
    </w:p>
    <w:p w14:paraId="25D1C07E" w14:textId="77777777" w:rsidR="007C6DE5" w:rsidRPr="00AC46F0" w:rsidRDefault="007C6DE5" w:rsidP="00457825"/>
    <w:p w14:paraId="7AD26AFA" w14:textId="77777777" w:rsidR="007C6DE5" w:rsidRPr="00AC46F0" w:rsidRDefault="007C6DE5" w:rsidP="00457825">
      <w:r w:rsidRPr="00AC46F0">
        <w:t>3.</w:t>
      </w:r>
      <w:r w:rsidRPr="00AC46F0">
        <w:tab/>
        <w:t>Længdeprofiler</w:t>
      </w:r>
      <w:r w:rsidRPr="00AC46F0">
        <w:tab/>
        <w:t>1:100/1:4.000 Tegn. nr.</w:t>
      </w:r>
      <w:r>
        <w:t xml:space="preserve"> </w:t>
      </w:r>
      <w:sdt>
        <w:sdtPr>
          <w:rPr>
            <w:highlight w:val="lightGray"/>
          </w:rPr>
          <w:id w:val="-52317061"/>
          <w:placeholder>
            <w:docPart w:val="005DF99C412D4BE3A426C10C7D5A2688"/>
          </w:placeholder>
          <w:text/>
        </w:sdtPr>
        <w:sdtContent>
          <w:r w:rsidRPr="003E4773">
            <w:rPr>
              <w:highlight w:val="lightGray"/>
            </w:rPr>
            <w:t>&lt;</w:t>
          </w:r>
          <w:proofErr w:type="spellStart"/>
          <w:r w:rsidRPr="003E4773">
            <w:rPr>
              <w:highlight w:val="lightGray"/>
            </w:rPr>
            <w:t>xxxxx-xxxxx</w:t>
          </w:r>
          <w:proofErr w:type="spellEnd"/>
          <w:r w:rsidRPr="003E4773">
            <w:rPr>
              <w:highlight w:val="lightGray"/>
            </w:rPr>
            <w:t>&gt;</w:t>
          </w:r>
        </w:sdtContent>
      </w:sdt>
    </w:p>
    <w:p w14:paraId="755EE46A" w14:textId="77777777" w:rsidR="007C6DE5" w:rsidRPr="00AC46F0" w:rsidRDefault="007C6DE5" w:rsidP="00457825"/>
    <w:p w14:paraId="546DB06A" w14:textId="77777777" w:rsidR="007C6DE5" w:rsidRPr="00AC46F0" w:rsidRDefault="007C6DE5" w:rsidP="00457825">
      <w:r w:rsidRPr="00AC46F0">
        <w:t>4.</w:t>
      </w:r>
      <w:r w:rsidRPr="00AC46F0">
        <w:tab/>
        <w:t>Godkendelse i henhold til Miljøbeskyttelsesloven.</w:t>
      </w:r>
    </w:p>
    <w:p w14:paraId="0F15C0BB" w14:textId="77777777" w:rsidR="007C6DE5" w:rsidRPr="00AC46F0" w:rsidRDefault="007C6DE5" w:rsidP="007C6DE5">
      <w:pPr>
        <w:pStyle w:val="Listeafsnit"/>
        <w:numPr>
          <w:ilvl w:val="0"/>
          <w:numId w:val="24"/>
        </w:numPr>
      </w:pPr>
      <w:r w:rsidRPr="00AC46F0">
        <w:t xml:space="preserve">Udledningstilladelse </w:t>
      </w:r>
      <w:sdt>
        <w:sdtPr>
          <w:rPr>
            <w:shd w:val="clear" w:color="auto" w:fill="BFBFBF" w:themeFill="background1" w:themeFillShade="BF"/>
          </w:rPr>
          <w:id w:val="797724853"/>
          <w:placeholder>
            <w:docPart w:val="005DF99C412D4BE3A426C10C7D5A2688"/>
          </w:placeholder>
          <w:text/>
        </w:sdtPr>
        <w:sdtContent>
          <w:r w:rsidRPr="00457825">
            <w:rPr>
              <w:shd w:val="clear" w:color="auto" w:fill="BFBFBF" w:themeFill="background1" w:themeFillShade="BF"/>
            </w:rPr>
            <w:t>&lt;xx Kommune&gt;</w:t>
          </w:r>
        </w:sdtContent>
      </w:sdt>
    </w:p>
    <w:p w14:paraId="508F80D4" w14:textId="77777777" w:rsidR="007C6DE5" w:rsidRPr="000D40A0" w:rsidRDefault="007C6DE5" w:rsidP="007C6DE5">
      <w:pPr>
        <w:pStyle w:val="Listeafsnit"/>
        <w:numPr>
          <w:ilvl w:val="0"/>
          <w:numId w:val="24"/>
        </w:numPr>
      </w:pPr>
      <w:r w:rsidRPr="00AC46F0">
        <w:t xml:space="preserve">Nedsivnings- og udledningstilladelse </w:t>
      </w:r>
      <w:sdt>
        <w:sdtPr>
          <w:rPr>
            <w:shd w:val="clear" w:color="auto" w:fill="BFBFBF" w:themeFill="background1" w:themeFillShade="BF"/>
          </w:rPr>
          <w:id w:val="-1900356994"/>
          <w:placeholder>
            <w:docPart w:val="005DF99C412D4BE3A426C10C7D5A2688"/>
          </w:placeholder>
          <w:text/>
        </w:sdtPr>
        <w:sdtContent>
          <w:r w:rsidRPr="00457825">
            <w:rPr>
              <w:shd w:val="clear" w:color="auto" w:fill="BFBFBF" w:themeFill="background1" w:themeFillShade="BF"/>
            </w:rPr>
            <w:t>&lt;xx Kommune&gt;</w:t>
          </w:r>
        </w:sdtContent>
      </w:sdt>
    </w:p>
    <w:p w14:paraId="2C4E1604" w14:textId="77777777" w:rsidR="007C6DE5" w:rsidRPr="00AC46F0" w:rsidRDefault="007C6DE5" w:rsidP="007C6DE5">
      <w:pPr>
        <w:pStyle w:val="Listeafsnit"/>
        <w:numPr>
          <w:ilvl w:val="0"/>
          <w:numId w:val="24"/>
        </w:numPr>
      </w:pPr>
      <w:r>
        <w:t>Tilslutnings</w:t>
      </w:r>
      <w:r w:rsidRPr="00AC46F0">
        <w:t xml:space="preserve">tilladelse </w:t>
      </w:r>
      <w:sdt>
        <w:sdtPr>
          <w:rPr>
            <w:shd w:val="clear" w:color="auto" w:fill="BFBFBF" w:themeFill="background1" w:themeFillShade="BF"/>
          </w:rPr>
          <w:id w:val="1106925165"/>
          <w:placeholder>
            <w:docPart w:val="005DF99C412D4BE3A426C10C7D5A2688"/>
          </w:placeholder>
          <w:text/>
        </w:sdtPr>
        <w:sdtContent>
          <w:r w:rsidRPr="00457825">
            <w:rPr>
              <w:shd w:val="clear" w:color="auto" w:fill="BFBFBF" w:themeFill="background1" w:themeFillShade="BF"/>
            </w:rPr>
            <w:t>&lt;xx Kommune&gt;</w:t>
          </w:r>
        </w:sdtContent>
      </w:sdt>
    </w:p>
    <w:p w14:paraId="4AAF587E" w14:textId="77777777" w:rsidR="007C6DE5" w:rsidRPr="00AC46F0" w:rsidRDefault="007C6DE5" w:rsidP="00457825">
      <w:r w:rsidRPr="00AC46F0">
        <w:tab/>
      </w:r>
    </w:p>
    <w:p w14:paraId="43E2A6BA" w14:textId="77777777" w:rsidR="007C6DE5" w:rsidRPr="00AC46F0" w:rsidRDefault="007C6DE5" w:rsidP="00457825">
      <w:r>
        <w:t>5.</w:t>
      </w:r>
      <w:r>
        <w:tab/>
      </w:r>
      <w:r w:rsidRPr="00AC46F0">
        <w:t>Godkendelse i henhold til Naturbeskyttelsesloven.</w:t>
      </w:r>
    </w:p>
    <w:p w14:paraId="6922F5F3" w14:textId="77777777" w:rsidR="007C6DE5" w:rsidRPr="00AC46F0" w:rsidRDefault="007C6DE5" w:rsidP="007C6DE5">
      <w:pPr>
        <w:pStyle w:val="Listeafsnit"/>
        <w:numPr>
          <w:ilvl w:val="0"/>
          <w:numId w:val="25"/>
        </w:numPr>
      </w:pPr>
      <w:r w:rsidRPr="00AC46F0">
        <w:t>Dispensation for Naturbeskyttelseslovens §§ 3 og 18 til tilstandsændring i beskyttede naturområder</w:t>
      </w:r>
      <w:r>
        <w:t xml:space="preserve"> </w:t>
      </w:r>
      <w:sdt>
        <w:sdtPr>
          <w:rPr>
            <w:highlight w:val="lightGray"/>
          </w:rPr>
          <w:id w:val="370650152"/>
          <w:placeholder>
            <w:docPart w:val="005DF99C412D4BE3A426C10C7D5A2688"/>
          </w:placeholder>
          <w:text/>
        </w:sdtPr>
        <w:sdtContent>
          <w:r w:rsidRPr="003E4773">
            <w:rPr>
              <w:highlight w:val="lightGray"/>
            </w:rPr>
            <w:t>&lt;xx Kommune&gt;</w:t>
          </w:r>
        </w:sdtContent>
      </w:sdt>
    </w:p>
    <w:p w14:paraId="7D4256F2" w14:textId="77777777" w:rsidR="007C6DE5" w:rsidRPr="00AC46F0" w:rsidRDefault="007C6DE5" w:rsidP="007C6DE5">
      <w:pPr>
        <w:pStyle w:val="Listeafsnit"/>
        <w:numPr>
          <w:ilvl w:val="0"/>
          <w:numId w:val="25"/>
        </w:numPr>
      </w:pPr>
      <w:r w:rsidRPr="00AC46F0">
        <w:t>Dispensation fra lov om Naturbeskyttelse til udvidelse af eksisterende</w:t>
      </w:r>
      <w:r>
        <w:t xml:space="preserve"> </w:t>
      </w:r>
      <w:sdt>
        <w:sdtPr>
          <w:rPr>
            <w:highlight w:val="lightGray"/>
          </w:rPr>
          <w:id w:val="626126485"/>
          <w:placeholder>
            <w:docPart w:val="005DF99C412D4BE3A426C10C7D5A2688"/>
          </w:placeholder>
          <w:text/>
        </w:sdtPr>
        <w:sdtContent>
          <w:r w:rsidRPr="003E4773">
            <w:rPr>
              <w:highlight w:val="lightGray"/>
            </w:rPr>
            <w:t>&lt;xxx&gt;</w:t>
          </w:r>
        </w:sdtContent>
      </w:sdt>
      <w:r w:rsidRPr="00AC46F0">
        <w:t xml:space="preserve"> over</w:t>
      </w:r>
      <w:r>
        <w:t xml:space="preserve"> </w:t>
      </w:r>
      <w:sdt>
        <w:sdtPr>
          <w:rPr>
            <w:highlight w:val="lightGray"/>
          </w:rPr>
          <w:id w:val="40409811"/>
          <w:placeholder>
            <w:docPart w:val="005DF99C412D4BE3A426C10C7D5A2688"/>
          </w:placeholder>
          <w:text/>
        </w:sdtPr>
        <w:sdtContent>
          <w:r w:rsidRPr="003E4773">
            <w:rPr>
              <w:highlight w:val="lightGray"/>
            </w:rPr>
            <w:t>&lt;xx vandløb&gt;</w:t>
          </w:r>
        </w:sdtContent>
      </w:sdt>
      <w:r w:rsidRPr="003E4773">
        <w:rPr>
          <w:highlight w:val="lightGray"/>
        </w:rPr>
        <w:t>,</w:t>
      </w:r>
      <w:r>
        <w:t xml:space="preserve"> </w:t>
      </w:r>
      <w:sdt>
        <w:sdtPr>
          <w:rPr>
            <w:highlight w:val="lightGray"/>
          </w:rPr>
          <w:id w:val="90676015"/>
          <w:placeholder>
            <w:docPart w:val="005DF99C412D4BE3A426C10C7D5A2688"/>
          </w:placeholder>
          <w:text/>
        </w:sdtPr>
        <w:sdtContent>
          <w:r w:rsidRPr="003E4773">
            <w:rPr>
              <w:highlight w:val="lightGray"/>
            </w:rPr>
            <w:t>&lt;xx Kommune&gt;</w:t>
          </w:r>
        </w:sdtContent>
      </w:sdt>
    </w:p>
    <w:p w14:paraId="750E82CA" w14:textId="77777777" w:rsidR="007C6DE5" w:rsidRPr="00AC46F0" w:rsidRDefault="007C6DE5" w:rsidP="007C6DE5">
      <w:pPr>
        <w:pStyle w:val="Listeafsnit"/>
        <w:numPr>
          <w:ilvl w:val="0"/>
          <w:numId w:val="25"/>
        </w:numPr>
      </w:pPr>
      <w:r w:rsidRPr="00AC46F0">
        <w:t>Dispensation til øget vandafledning i beskyttet natur</w:t>
      </w:r>
      <w:r w:rsidRPr="003E4773">
        <w:t>.</w:t>
      </w:r>
      <w:r w:rsidRPr="003E4773">
        <w:rPr>
          <w:shd w:val="clear" w:color="auto" w:fill="BFBFBF" w:themeFill="background1" w:themeFillShade="BF"/>
        </w:rPr>
        <w:t xml:space="preserve"> </w:t>
      </w:r>
      <w:sdt>
        <w:sdtPr>
          <w:rPr>
            <w:highlight w:val="lightGray"/>
            <w:shd w:val="clear" w:color="auto" w:fill="BFBFBF" w:themeFill="background1" w:themeFillShade="BF"/>
          </w:rPr>
          <w:id w:val="819008413"/>
          <w:placeholder>
            <w:docPart w:val="005DF99C412D4BE3A426C10C7D5A2688"/>
          </w:placeholder>
          <w:text/>
        </w:sdtPr>
        <w:sdtContent>
          <w:r w:rsidRPr="003E4773">
            <w:rPr>
              <w:highlight w:val="lightGray"/>
              <w:shd w:val="clear" w:color="auto" w:fill="BFBFBF" w:themeFill="background1" w:themeFillShade="BF"/>
            </w:rPr>
            <w:t>&lt;Matr.nr. xxx, ejerlav, by&gt;</w:t>
          </w:r>
        </w:sdtContent>
      </w:sdt>
      <w:r w:rsidRPr="003E4773">
        <w:rPr>
          <w:highlight w:val="lightGray"/>
          <w:shd w:val="clear" w:color="auto" w:fill="BFBFBF" w:themeFill="background1" w:themeFillShade="BF"/>
        </w:rPr>
        <w:t xml:space="preserve">, </w:t>
      </w:r>
      <w:sdt>
        <w:sdtPr>
          <w:rPr>
            <w:highlight w:val="lightGray"/>
            <w:shd w:val="clear" w:color="auto" w:fill="BFBFBF" w:themeFill="background1" w:themeFillShade="BF"/>
          </w:rPr>
          <w:id w:val="-1022084752"/>
          <w:placeholder>
            <w:docPart w:val="005DF99C412D4BE3A426C10C7D5A2688"/>
          </w:placeholder>
          <w:text/>
        </w:sdtPr>
        <w:sdtContent>
          <w:r w:rsidRPr="003E4773">
            <w:rPr>
              <w:highlight w:val="lightGray"/>
              <w:shd w:val="clear" w:color="auto" w:fill="BFBFBF" w:themeFill="background1" w:themeFillShade="BF"/>
            </w:rPr>
            <w:t>&lt;xx Kommune&gt;</w:t>
          </w:r>
        </w:sdtContent>
      </w:sdt>
    </w:p>
    <w:p w14:paraId="48BC6968" w14:textId="77777777" w:rsidR="007C6DE5" w:rsidRPr="00AC46F0" w:rsidRDefault="007C6DE5" w:rsidP="00457825"/>
    <w:p w14:paraId="7F249584" w14:textId="77777777" w:rsidR="007C6DE5" w:rsidRPr="00AC46F0" w:rsidRDefault="007C6DE5" w:rsidP="00457825">
      <w:r>
        <w:t>6</w:t>
      </w:r>
      <w:r w:rsidRPr="00AC46F0">
        <w:t>.</w:t>
      </w:r>
      <w:r w:rsidRPr="00AC46F0">
        <w:tab/>
        <w:t>Aftale i henhold til Vandforsyningsloven § 27.</w:t>
      </w:r>
    </w:p>
    <w:p w14:paraId="3988E7E2" w14:textId="77777777" w:rsidR="007C6DE5" w:rsidRPr="00AC46F0" w:rsidRDefault="007C6DE5" w:rsidP="00457825">
      <w:r w:rsidRPr="00AC46F0">
        <w:br w:type="page"/>
      </w:r>
    </w:p>
    <w:p w14:paraId="5434978D" w14:textId="77777777" w:rsidR="007C6DE5" w:rsidRDefault="007C6DE5" w:rsidP="00457825">
      <w:pPr>
        <w:pStyle w:val="Indholdsfortegnelse1"/>
        <w:tabs>
          <w:tab w:val="right" w:leader="dot" w:pos="9628"/>
        </w:tabs>
        <w:rPr>
          <w:rFonts w:asciiTheme="minorHAnsi" w:eastAsiaTheme="minorEastAsia" w:hAnsiTheme="minorHAnsi"/>
          <w:noProof/>
          <w:sz w:val="22"/>
          <w:szCs w:val="22"/>
          <w:lang w:eastAsia="da-DK"/>
        </w:rPr>
      </w:pPr>
      <w:r>
        <w:rPr>
          <w:b/>
        </w:rPr>
        <w:lastRenderedPageBreak/>
        <w:fldChar w:fldCharType="begin"/>
      </w:r>
      <w:r>
        <w:instrText xml:space="preserve"> TOC \o "1-3" \u </w:instrText>
      </w:r>
      <w:r>
        <w:rPr>
          <w:b/>
        </w:rPr>
        <w:fldChar w:fldCharType="separate"/>
      </w:r>
      <w:r>
        <w:rPr>
          <w:noProof/>
        </w:rPr>
        <w:t>1. Indledning</w:t>
      </w:r>
      <w:r>
        <w:rPr>
          <w:noProof/>
        </w:rPr>
        <w:tab/>
      </w:r>
      <w:r>
        <w:rPr>
          <w:noProof/>
        </w:rPr>
        <w:fldChar w:fldCharType="begin"/>
      </w:r>
      <w:r>
        <w:rPr>
          <w:noProof/>
        </w:rPr>
        <w:instrText xml:space="preserve"> PAGEREF _Toc75415755 \h </w:instrText>
      </w:r>
      <w:r>
        <w:rPr>
          <w:noProof/>
        </w:rPr>
      </w:r>
      <w:r>
        <w:rPr>
          <w:noProof/>
        </w:rPr>
        <w:fldChar w:fldCharType="separate"/>
      </w:r>
      <w:r>
        <w:rPr>
          <w:noProof/>
        </w:rPr>
        <w:t>3</w:t>
      </w:r>
      <w:r>
        <w:rPr>
          <w:noProof/>
        </w:rPr>
        <w:fldChar w:fldCharType="end"/>
      </w:r>
    </w:p>
    <w:p w14:paraId="00A6DCE2" w14:textId="77777777" w:rsidR="007C6DE5" w:rsidRDefault="007C6DE5" w:rsidP="00457825">
      <w:pPr>
        <w:pStyle w:val="Indholdsfortegnelse1"/>
        <w:tabs>
          <w:tab w:val="right" w:leader="dot" w:pos="9628"/>
        </w:tabs>
        <w:rPr>
          <w:rFonts w:asciiTheme="minorHAnsi" w:eastAsiaTheme="minorEastAsia" w:hAnsiTheme="minorHAnsi"/>
          <w:noProof/>
          <w:sz w:val="22"/>
          <w:szCs w:val="22"/>
          <w:lang w:eastAsia="da-DK"/>
        </w:rPr>
      </w:pPr>
      <w:r>
        <w:rPr>
          <w:noProof/>
        </w:rPr>
        <w:t>2. Ledningsanlæg mv.</w:t>
      </w:r>
      <w:r>
        <w:rPr>
          <w:noProof/>
        </w:rPr>
        <w:tab/>
      </w:r>
      <w:r>
        <w:rPr>
          <w:noProof/>
        </w:rPr>
        <w:fldChar w:fldCharType="begin"/>
      </w:r>
      <w:r>
        <w:rPr>
          <w:noProof/>
        </w:rPr>
        <w:instrText xml:space="preserve"> PAGEREF _Toc75415756 \h </w:instrText>
      </w:r>
      <w:r>
        <w:rPr>
          <w:noProof/>
        </w:rPr>
      </w:r>
      <w:r>
        <w:rPr>
          <w:noProof/>
        </w:rPr>
        <w:fldChar w:fldCharType="separate"/>
      </w:r>
      <w:r>
        <w:rPr>
          <w:noProof/>
        </w:rPr>
        <w:t>3</w:t>
      </w:r>
      <w:r>
        <w:rPr>
          <w:noProof/>
        </w:rPr>
        <w:fldChar w:fldCharType="end"/>
      </w:r>
    </w:p>
    <w:p w14:paraId="1C7489B8" w14:textId="77777777" w:rsidR="007C6DE5" w:rsidRDefault="007C6DE5" w:rsidP="00457825">
      <w:pPr>
        <w:pStyle w:val="Indholdsfortegnelse1"/>
        <w:tabs>
          <w:tab w:val="right" w:leader="dot" w:pos="9628"/>
        </w:tabs>
        <w:rPr>
          <w:rFonts w:asciiTheme="minorHAnsi" w:eastAsiaTheme="minorEastAsia" w:hAnsiTheme="minorHAnsi"/>
          <w:noProof/>
          <w:sz w:val="22"/>
          <w:szCs w:val="22"/>
          <w:lang w:eastAsia="da-DK"/>
        </w:rPr>
      </w:pPr>
      <w:r>
        <w:rPr>
          <w:noProof/>
        </w:rPr>
        <w:t>3. Vedligeholdelse af afløbssystemerne</w:t>
      </w:r>
      <w:r>
        <w:rPr>
          <w:noProof/>
        </w:rPr>
        <w:tab/>
      </w:r>
      <w:r>
        <w:rPr>
          <w:noProof/>
        </w:rPr>
        <w:fldChar w:fldCharType="begin"/>
      </w:r>
      <w:r>
        <w:rPr>
          <w:noProof/>
        </w:rPr>
        <w:instrText xml:space="preserve"> PAGEREF _Toc75415757 \h </w:instrText>
      </w:r>
      <w:r>
        <w:rPr>
          <w:noProof/>
        </w:rPr>
      </w:r>
      <w:r>
        <w:rPr>
          <w:noProof/>
        </w:rPr>
        <w:fldChar w:fldCharType="separate"/>
      </w:r>
      <w:r>
        <w:rPr>
          <w:noProof/>
        </w:rPr>
        <w:t>3</w:t>
      </w:r>
      <w:r>
        <w:rPr>
          <w:noProof/>
        </w:rPr>
        <w:fldChar w:fldCharType="end"/>
      </w:r>
    </w:p>
    <w:p w14:paraId="3DD4137D" w14:textId="77777777" w:rsidR="007C6DE5" w:rsidRDefault="007C6DE5" w:rsidP="00457825">
      <w:pPr>
        <w:pStyle w:val="Indholdsfortegnelse2"/>
        <w:tabs>
          <w:tab w:val="right" w:leader="dot" w:pos="9628"/>
        </w:tabs>
        <w:rPr>
          <w:rFonts w:asciiTheme="minorHAnsi" w:eastAsiaTheme="minorEastAsia" w:hAnsiTheme="minorHAnsi"/>
          <w:noProof/>
          <w:sz w:val="22"/>
          <w:szCs w:val="22"/>
          <w:lang w:eastAsia="da-DK"/>
        </w:rPr>
      </w:pPr>
      <w:r>
        <w:rPr>
          <w:noProof/>
        </w:rPr>
        <w:t>3.1 Offentlige vandløb</w:t>
      </w:r>
      <w:r>
        <w:rPr>
          <w:noProof/>
        </w:rPr>
        <w:tab/>
      </w:r>
      <w:r>
        <w:rPr>
          <w:noProof/>
        </w:rPr>
        <w:fldChar w:fldCharType="begin"/>
      </w:r>
      <w:r>
        <w:rPr>
          <w:noProof/>
        </w:rPr>
        <w:instrText xml:space="preserve"> PAGEREF _Toc75415758 \h </w:instrText>
      </w:r>
      <w:r>
        <w:rPr>
          <w:noProof/>
        </w:rPr>
      </w:r>
      <w:r>
        <w:rPr>
          <w:noProof/>
        </w:rPr>
        <w:fldChar w:fldCharType="separate"/>
      </w:r>
      <w:r>
        <w:rPr>
          <w:noProof/>
        </w:rPr>
        <w:t>3</w:t>
      </w:r>
      <w:r>
        <w:rPr>
          <w:noProof/>
        </w:rPr>
        <w:fldChar w:fldCharType="end"/>
      </w:r>
    </w:p>
    <w:p w14:paraId="0BFC77DF" w14:textId="77777777" w:rsidR="007C6DE5" w:rsidRDefault="007C6DE5" w:rsidP="00457825">
      <w:pPr>
        <w:pStyle w:val="Indholdsfortegnelse2"/>
        <w:tabs>
          <w:tab w:val="right" w:leader="dot" w:pos="9628"/>
        </w:tabs>
        <w:rPr>
          <w:rFonts w:asciiTheme="minorHAnsi" w:eastAsiaTheme="minorEastAsia" w:hAnsiTheme="minorHAnsi"/>
          <w:noProof/>
          <w:sz w:val="22"/>
          <w:szCs w:val="22"/>
          <w:lang w:eastAsia="da-DK"/>
        </w:rPr>
      </w:pPr>
      <w:r>
        <w:rPr>
          <w:noProof/>
        </w:rPr>
        <w:t>3.2 Private vandløb</w:t>
      </w:r>
      <w:r>
        <w:rPr>
          <w:noProof/>
        </w:rPr>
        <w:tab/>
      </w:r>
      <w:r>
        <w:rPr>
          <w:noProof/>
        </w:rPr>
        <w:fldChar w:fldCharType="begin"/>
      </w:r>
      <w:r>
        <w:rPr>
          <w:noProof/>
        </w:rPr>
        <w:instrText xml:space="preserve"> PAGEREF _Toc75415759 \h </w:instrText>
      </w:r>
      <w:r>
        <w:rPr>
          <w:noProof/>
        </w:rPr>
      </w:r>
      <w:r>
        <w:rPr>
          <w:noProof/>
        </w:rPr>
        <w:fldChar w:fldCharType="separate"/>
      </w:r>
      <w:r>
        <w:rPr>
          <w:noProof/>
        </w:rPr>
        <w:t>4</w:t>
      </w:r>
      <w:r>
        <w:rPr>
          <w:noProof/>
        </w:rPr>
        <w:fldChar w:fldCharType="end"/>
      </w:r>
    </w:p>
    <w:p w14:paraId="6F8F4C86" w14:textId="77777777" w:rsidR="007C6DE5" w:rsidRDefault="007C6DE5" w:rsidP="00457825">
      <w:pPr>
        <w:pStyle w:val="Indholdsfortegnelse3"/>
        <w:tabs>
          <w:tab w:val="right" w:leader="dot" w:pos="9628"/>
        </w:tabs>
        <w:rPr>
          <w:rFonts w:asciiTheme="minorHAnsi" w:eastAsiaTheme="minorEastAsia" w:hAnsiTheme="minorHAnsi"/>
          <w:noProof/>
          <w:sz w:val="22"/>
          <w:szCs w:val="22"/>
          <w:lang w:eastAsia="da-DK"/>
        </w:rPr>
      </w:pPr>
      <w:r>
        <w:rPr>
          <w:noProof/>
        </w:rPr>
        <w:t>3.2.1 Åbne vandløb</w:t>
      </w:r>
      <w:r>
        <w:rPr>
          <w:noProof/>
        </w:rPr>
        <w:tab/>
      </w:r>
      <w:r>
        <w:rPr>
          <w:noProof/>
        </w:rPr>
        <w:fldChar w:fldCharType="begin"/>
      </w:r>
      <w:r>
        <w:rPr>
          <w:noProof/>
        </w:rPr>
        <w:instrText xml:space="preserve"> PAGEREF _Toc75415760 \h </w:instrText>
      </w:r>
      <w:r>
        <w:rPr>
          <w:noProof/>
        </w:rPr>
      </w:r>
      <w:r>
        <w:rPr>
          <w:noProof/>
        </w:rPr>
        <w:fldChar w:fldCharType="separate"/>
      </w:r>
      <w:r>
        <w:rPr>
          <w:noProof/>
        </w:rPr>
        <w:t>4</w:t>
      </w:r>
      <w:r>
        <w:rPr>
          <w:noProof/>
        </w:rPr>
        <w:fldChar w:fldCharType="end"/>
      </w:r>
    </w:p>
    <w:p w14:paraId="67779874" w14:textId="77777777" w:rsidR="007C6DE5" w:rsidRDefault="007C6DE5" w:rsidP="00457825">
      <w:pPr>
        <w:pStyle w:val="Indholdsfortegnelse3"/>
        <w:tabs>
          <w:tab w:val="right" w:leader="dot" w:pos="9628"/>
        </w:tabs>
        <w:rPr>
          <w:rFonts w:asciiTheme="minorHAnsi" w:eastAsiaTheme="minorEastAsia" w:hAnsiTheme="minorHAnsi"/>
          <w:noProof/>
          <w:sz w:val="22"/>
          <w:szCs w:val="22"/>
          <w:lang w:eastAsia="da-DK"/>
        </w:rPr>
      </w:pPr>
      <w:r>
        <w:rPr>
          <w:noProof/>
        </w:rPr>
        <w:t>3.2.2 Rørledninger</w:t>
      </w:r>
      <w:r>
        <w:rPr>
          <w:noProof/>
        </w:rPr>
        <w:tab/>
      </w:r>
      <w:r>
        <w:rPr>
          <w:noProof/>
        </w:rPr>
        <w:fldChar w:fldCharType="begin"/>
      </w:r>
      <w:r>
        <w:rPr>
          <w:noProof/>
        </w:rPr>
        <w:instrText xml:space="preserve"> PAGEREF _Toc75415761 \h </w:instrText>
      </w:r>
      <w:r>
        <w:rPr>
          <w:noProof/>
        </w:rPr>
      </w:r>
      <w:r>
        <w:rPr>
          <w:noProof/>
        </w:rPr>
        <w:fldChar w:fldCharType="separate"/>
      </w:r>
      <w:r>
        <w:rPr>
          <w:noProof/>
        </w:rPr>
        <w:t>4</w:t>
      </w:r>
      <w:r>
        <w:rPr>
          <w:noProof/>
        </w:rPr>
        <w:fldChar w:fldCharType="end"/>
      </w:r>
    </w:p>
    <w:p w14:paraId="72208A01" w14:textId="77777777" w:rsidR="007C6DE5" w:rsidRDefault="007C6DE5" w:rsidP="00457825">
      <w:pPr>
        <w:pStyle w:val="Indholdsfortegnelse1"/>
        <w:tabs>
          <w:tab w:val="right" w:leader="dot" w:pos="9628"/>
        </w:tabs>
        <w:rPr>
          <w:rFonts w:asciiTheme="minorHAnsi" w:eastAsiaTheme="minorEastAsia" w:hAnsiTheme="minorHAnsi"/>
          <w:noProof/>
          <w:sz w:val="22"/>
          <w:szCs w:val="22"/>
          <w:lang w:eastAsia="da-DK"/>
        </w:rPr>
      </w:pPr>
      <w:r>
        <w:rPr>
          <w:noProof/>
        </w:rPr>
        <w:t>4. Afledning af vejvand</w:t>
      </w:r>
      <w:r>
        <w:rPr>
          <w:noProof/>
        </w:rPr>
        <w:tab/>
      </w:r>
      <w:r>
        <w:rPr>
          <w:noProof/>
        </w:rPr>
        <w:fldChar w:fldCharType="begin"/>
      </w:r>
      <w:r>
        <w:rPr>
          <w:noProof/>
        </w:rPr>
        <w:instrText xml:space="preserve"> PAGEREF _Toc75415762 \h </w:instrText>
      </w:r>
      <w:r>
        <w:rPr>
          <w:noProof/>
        </w:rPr>
      </w:r>
      <w:r>
        <w:rPr>
          <w:noProof/>
        </w:rPr>
        <w:fldChar w:fldCharType="separate"/>
      </w:r>
      <w:r>
        <w:rPr>
          <w:noProof/>
        </w:rPr>
        <w:t>4</w:t>
      </w:r>
      <w:r>
        <w:rPr>
          <w:noProof/>
        </w:rPr>
        <w:fldChar w:fldCharType="end"/>
      </w:r>
    </w:p>
    <w:p w14:paraId="655B4FD5" w14:textId="77777777" w:rsidR="007C6DE5" w:rsidRDefault="007C6DE5" w:rsidP="00457825">
      <w:pPr>
        <w:pStyle w:val="Indholdsfortegnelse1"/>
        <w:tabs>
          <w:tab w:val="right" w:leader="dot" w:pos="9628"/>
        </w:tabs>
        <w:rPr>
          <w:rFonts w:asciiTheme="minorHAnsi" w:eastAsiaTheme="minorEastAsia" w:hAnsiTheme="minorHAnsi"/>
          <w:noProof/>
          <w:sz w:val="22"/>
          <w:szCs w:val="22"/>
          <w:lang w:eastAsia="da-DK"/>
        </w:rPr>
      </w:pPr>
      <w:r>
        <w:rPr>
          <w:noProof/>
        </w:rPr>
        <w:t>5. Ledningsservitutter</w:t>
      </w:r>
      <w:r>
        <w:rPr>
          <w:noProof/>
        </w:rPr>
        <w:tab/>
      </w:r>
      <w:r>
        <w:rPr>
          <w:noProof/>
        </w:rPr>
        <w:fldChar w:fldCharType="begin"/>
      </w:r>
      <w:r>
        <w:rPr>
          <w:noProof/>
        </w:rPr>
        <w:instrText xml:space="preserve"> PAGEREF _Toc75415763 \h </w:instrText>
      </w:r>
      <w:r>
        <w:rPr>
          <w:noProof/>
        </w:rPr>
      </w:r>
      <w:r>
        <w:rPr>
          <w:noProof/>
        </w:rPr>
        <w:fldChar w:fldCharType="separate"/>
      </w:r>
      <w:r>
        <w:rPr>
          <w:noProof/>
        </w:rPr>
        <w:t>4</w:t>
      </w:r>
      <w:r>
        <w:rPr>
          <w:noProof/>
        </w:rPr>
        <w:fldChar w:fldCharType="end"/>
      </w:r>
    </w:p>
    <w:p w14:paraId="7B1287CD" w14:textId="77777777" w:rsidR="007C6DE5" w:rsidRDefault="007C6DE5" w:rsidP="00457825">
      <w:pPr>
        <w:pStyle w:val="Indholdsfortegnelse1"/>
        <w:tabs>
          <w:tab w:val="right" w:leader="dot" w:pos="9628"/>
        </w:tabs>
        <w:rPr>
          <w:rFonts w:asciiTheme="minorHAnsi" w:eastAsiaTheme="minorEastAsia" w:hAnsiTheme="minorHAnsi"/>
          <w:noProof/>
          <w:sz w:val="22"/>
          <w:szCs w:val="22"/>
          <w:lang w:eastAsia="da-DK"/>
        </w:rPr>
      </w:pPr>
      <w:r>
        <w:rPr>
          <w:noProof/>
        </w:rPr>
        <w:t>6. Stationering, koter, forkortelser m.v.</w:t>
      </w:r>
      <w:r>
        <w:rPr>
          <w:noProof/>
        </w:rPr>
        <w:tab/>
      </w:r>
      <w:r>
        <w:rPr>
          <w:noProof/>
        </w:rPr>
        <w:fldChar w:fldCharType="begin"/>
      </w:r>
      <w:r>
        <w:rPr>
          <w:noProof/>
        </w:rPr>
        <w:instrText xml:space="preserve"> PAGEREF _Toc75415764 \h </w:instrText>
      </w:r>
      <w:r>
        <w:rPr>
          <w:noProof/>
        </w:rPr>
      </w:r>
      <w:r>
        <w:rPr>
          <w:noProof/>
        </w:rPr>
        <w:fldChar w:fldCharType="separate"/>
      </w:r>
      <w:r>
        <w:rPr>
          <w:noProof/>
        </w:rPr>
        <w:t>5</w:t>
      </w:r>
      <w:r>
        <w:rPr>
          <w:noProof/>
        </w:rPr>
        <w:fldChar w:fldCharType="end"/>
      </w:r>
    </w:p>
    <w:p w14:paraId="10F0B31E" w14:textId="77777777" w:rsidR="007C6DE5" w:rsidRDefault="007C6DE5" w:rsidP="00457825">
      <w:pPr>
        <w:pStyle w:val="Indholdsfortegnelse1"/>
        <w:tabs>
          <w:tab w:val="right" w:leader="dot" w:pos="9628"/>
        </w:tabs>
        <w:rPr>
          <w:rFonts w:asciiTheme="minorHAnsi" w:eastAsiaTheme="minorEastAsia" w:hAnsiTheme="minorHAnsi"/>
          <w:noProof/>
          <w:sz w:val="22"/>
          <w:szCs w:val="22"/>
          <w:lang w:eastAsia="da-DK"/>
        </w:rPr>
      </w:pPr>
      <w:r>
        <w:rPr>
          <w:noProof/>
        </w:rPr>
        <w:t>7. Projektændringer under detailprojektering og arbejdets udførelse m.v.</w:t>
      </w:r>
      <w:r>
        <w:rPr>
          <w:noProof/>
        </w:rPr>
        <w:tab/>
      </w:r>
      <w:r>
        <w:rPr>
          <w:noProof/>
        </w:rPr>
        <w:fldChar w:fldCharType="begin"/>
      </w:r>
      <w:r>
        <w:rPr>
          <w:noProof/>
        </w:rPr>
        <w:instrText xml:space="preserve"> PAGEREF _Toc75415765 \h </w:instrText>
      </w:r>
      <w:r>
        <w:rPr>
          <w:noProof/>
        </w:rPr>
      </w:r>
      <w:r>
        <w:rPr>
          <w:noProof/>
        </w:rPr>
        <w:fldChar w:fldCharType="separate"/>
      </w:r>
      <w:r>
        <w:rPr>
          <w:noProof/>
        </w:rPr>
        <w:t>5</w:t>
      </w:r>
      <w:r>
        <w:rPr>
          <w:noProof/>
        </w:rPr>
        <w:fldChar w:fldCharType="end"/>
      </w:r>
    </w:p>
    <w:p w14:paraId="7D14523F" w14:textId="77777777" w:rsidR="007C6DE5" w:rsidRDefault="007C6DE5" w:rsidP="00457825">
      <w:pPr>
        <w:pStyle w:val="Indholdsfortegnelse1"/>
        <w:tabs>
          <w:tab w:val="right" w:leader="dot" w:pos="9628"/>
        </w:tabs>
        <w:rPr>
          <w:rFonts w:asciiTheme="minorHAnsi" w:eastAsiaTheme="minorEastAsia" w:hAnsiTheme="minorHAnsi"/>
          <w:noProof/>
          <w:sz w:val="22"/>
          <w:szCs w:val="22"/>
          <w:lang w:eastAsia="da-DK"/>
        </w:rPr>
      </w:pPr>
      <w:r>
        <w:rPr>
          <w:noProof/>
        </w:rPr>
        <w:t>8. Beskrivelse af afvandingsprojektet</w:t>
      </w:r>
      <w:r>
        <w:rPr>
          <w:noProof/>
        </w:rPr>
        <w:tab/>
      </w:r>
      <w:r>
        <w:rPr>
          <w:noProof/>
        </w:rPr>
        <w:fldChar w:fldCharType="begin"/>
      </w:r>
      <w:r>
        <w:rPr>
          <w:noProof/>
        </w:rPr>
        <w:instrText xml:space="preserve"> PAGEREF _Toc75415766 \h </w:instrText>
      </w:r>
      <w:r>
        <w:rPr>
          <w:noProof/>
        </w:rPr>
      </w:r>
      <w:r>
        <w:rPr>
          <w:noProof/>
        </w:rPr>
        <w:fldChar w:fldCharType="separate"/>
      </w:r>
      <w:r>
        <w:rPr>
          <w:noProof/>
        </w:rPr>
        <w:t>6</w:t>
      </w:r>
      <w:r>
        <w:rPr>
          <w:noProof/>
        </w:rPr>
        <w:fldChar w:fldCharType="end"/>
      </w:r>
    </w:p>
    <w:p w14:paraId="0FA43E9D" w14:textId="77777777" w:rsidR="007C6DE5" w:rsidRDefault="007C6DE5" w:rsidP="00457825">
      <w:pPr>
        <w:rPr>
          <w:rFonts w:eastAsiaTheme="majorEastAsia" w:cstheme="majorBidi"/>
          <w:b/>
          <w:bCs/>
          <w:color w:val="00B0F0" w:themeColor="accent1"/>
          <w:sz w:val="24"/>
          <w:szCs w:val="28"/>
        </w:rPr>
      </w:pPr>
      <w:r>
        <w:fldChar w:fldCharType="end"/>
      </w:r>
      <w:r>
        <w:br w:type="page"/>
      </w:r>
    </w:p>
    <w:p w14:paraId="2B02CD1A" w14:textId="77777777" w:rsidR="007C6DE5" w:rsidRPr="00D114BA" w:rsidRDefault="007C6DE5" w:rsidP="00457825">
      <w:pPr>
        <w:pStyle w:val="Overskrift1"/>
      </w:pPr>
      <w:r w:rsidRPr="00D114BA">
        <w:lastRenderedPageBreak/>
        <w:t>1. Indledning</w:t>
      </w:r>
    </w:p>
    <w:p w14:paraId="25831D89" w14:textId="77777777" w:rsidR="007C6DE5" w:rsidRDefault="007C6DE5" w:rsidP="00457825"/>
    <w:p w14:paraId="3210E85D" w14:textId="77777777" w:rsidR="007C6DE5" w:rsidRPr="00D114BA" w:rsidRDefault="007C6DE5" w:rsidP="00457825">
      <w:r w:rsidRPr="00D114BA">
        <w:t>Anlægsmyndigheden har gjort vandløbsmyndigheden bekendt med vandsynsforretningens formål, og på grundlag af det fremlagte skitseforslag er der ført nærmere forhandlinger om ordning af afvandingsforholdene under forbehold af Ekspropriationskommissionens godkendelse.</w:t>
      </w:r>
    </w:p>
    <w:p w14:paraId="4DAEF839" w14:textId="77777777" w:rsidR="007C6DE5" w:rsidRPr="00D114BA" w:rsidRDefault="007C6DE5" w:rsidP="00457825"/>
    <w:p w14:paraId="4C7584A3" w14:textId="77777777" w:rsidR="007C6DE5" w:rsidRPr="00457825" w:rsidRDefault="007C6DE5" w:rsidP="00457825">
      <w:r w:rsidRPr="00D114BA">
        <w:t>Det bemærkes, at udover de omtalte permanente ordninger vil det være nødvendigt at foranstalte visse midlertidige ordninger af afløbsforholdene under arbejdets udførelse.</w:t>
      </w:r>
    </w:p>
    <w:p w14:paraId="536E4A90" w14:textId="77777777" w:rsidR="007C6DE5" w:rsidRPr="00D114BA" w:rsidRDefault="007C6DE5" w:rsidP="00457825">
      <w:pPr>
        <w:pStyle w:val="Overskrift1"/>
      </w:pPr>
      <w:r w:rsidRPr="00D114BA">
        <w:t>2. Ledningsanlæg mv.</w:t>
      </w:r>
    </w:p>
    <w:p w14:paraId="492F5EFD" w14:textId="77777777" w:rsidR="007C6DE5" w:rsidRDefault="007C6DE5" w:rsidP="00457825"/>
    <w:p w14:paraId="395BE03C" w14:textId="77777777" w:rsidR="007C6DE5" w:rsidRPr="00D114BA" w:rsidRDefault="007C6DE5" w:rsidP="00457825">
      <w:r w:rsidRPr="00D114BA">
        <w:t>Ledninger for oplandsafstrømning dimensioneres normalt for en afstrømning fra det topografiske opland på 1,0 til 1,5 l/sek./ha. Ledningerne udføres så dybt, at det tilhørende topografiske opland kan drænes til mindst 1,20 m under nuværende terræn.</w:t>
      </w:r>
    </w:p>
    <w:p w14:paraId="14B62CD9" w14:textId="77777777" w:rsidR="007C6DE5" w:rsidRPr="00D114BA" w:rsidRDefault="007C6DE5" w:rsidP="00457825"/>
    <w:p w14:paraId="2BE34C83" w14:textId="77777777" w:rsidR="007C6DE5" w:rsidRPr="00D114BA" w:rsidRDefault="007C6DE5" w:rsidP="00457825">
      <w:r w:rsidRPr="00D114BA">
        <w:t xml:space="preserve">Gennemløb under </w:t>
      </w:r>
      <w:r>
        <w:t>veje</w:t>
      </w:r>
      <w:r w:rsidRPr="00D114BA">
        <w:t xml:space="preserve"> for oplandsafstrømning dimensioneres for en afstrømning fra det topografiske opland på mindst 3,0 l/sek./ha. Såfremt gennemløbet tillige skal føre vejvand, dimensioneres mindst for den summerede afstrømning.</w:t>
      </w:r>
    </w:p>
    <w:p w14:paraId="49FB0299" w14:textId="77777777" w:rsidR="007C6DE5" w:rsidRPr="00D114BA" w:rsidRDefault="007C6DE5" w:rsidP="00457825"/>
    <w:p w14:paraId="3D9F8C96" w14:textId="77777777" w:rsidR="007C6DE5" w:rsidRPr="00D114BA" w:rsidRDefault="007C6DE5" w:rsidP="00457825">
      <w:r w:rsidRPr="00D114BA">
        <w:t xml:space="preserve">Overalt, hvor eksisterende drænsystemer omlægges og føres under </w:t>
      </w:r>
      <w:r>
        <w:t>veje</w:t>
      </w:r>
      <w:r w:rsidRPr="00D114BA">
        <w:t xml:space="preserve">, udføres gennemløbet med </w:t>
      </w:r>
      <w:r>
        <w:t>Ø</w:t>
      </w:r>
      <w:r w:rsidRPr="00D114BA">
        <w:t>300 mm rør som mindste størrelse.</w:t>
      </w:r>
    </w:p>
    <w:p w14:paraId="2CE12AA3" w14:textId="77777777" w:rsidR="007C6DE5" w:rsidRPr="00D114BA" w:rsidRDefault="007C6DE5" w:rsidP="00457825"/>
    <w:p w14:paraId="552D8861" w14:textId="77777777" w:rsidR="007C6DE5" w:rsidRPr="00D114BA" w:rsidRDefault="007C6DE5" w:rsidP="00457825">
      <w:r w:rsidRPr="00D114BA">
        <w:t xml:space="preserve">Afskærende drænledninger for optagelse af afskårne dræn udføres med </w:t>
      </w:r>
      <w:r>
        <w:t>Ø</w:t>
      </w:r>
      <w:r w:rsidRPr="00D114BA">
        <w:t>150 mm som mindste dimension og med bundkote min. 1,20 m under terræn. Brønde udføres med sandfang.</w:t>
      </w:r>
    </w:p>
    <w:p w14:paraId="4ED5D0EC" w14:textId="77777777" w:rsidR="007C6DE5" w:rsidRPr="00D114BA" w:rsidRDefault="007C6DE5" w:rsidP="00457825"/>
    <w:p w14:paraId="7BBCC5D9" w14:textId="77777777" w:rsidR="007C6DE5" w:rsidRPr="00D114BA" w:rsidRDefault="007C6DE5" w:rsidP="00457825">
      <w:r w:rsidRPr="00D114BA">
        <w:t>Dræn, der ikke er påvist af lodsejerne, men som findes under arbejdets udførelse, vil blive retableret i forbindelse med anlægget og for anlægsmyndighedens regning.</w:t>
      </w:r>
    </w:p>
    <w:p w14:paraId="13FF070D" w14:textId="77777777" w:rsidR="007C6DE5" w:rsidRPr="00D114BA" w:rsidRDefault="007C6DE5" w:rsidP="00457825">
      <w:pPr>
        <w:pStyle w:val="Overskrift1"/>
      </w:pPr>
      <w:r w:rsidRPr="00D114BA">
        <w:t>3. Vedligeholdelse af afløbssystemerne</w:t>
      </w:r>
    </w:p>
    <w:p w14:paraId="39BE42E2" w14:textId="77777777" w:rsidR="007C6DE5" w:rsidRDefault="007C6DE5" w:rsidP="00457825"/>
    <w:p w14:paraId="5318A4AD" w14:textId="77777777" w:rsidR="007C6DE5" w:rsidRPr="00D114BA" w:rsidRDefault="007C6DE5" w:rsidP="00457825">
      <w:r w:rsidRPr="00D114BA">
        <w:t>Nedenanførte vedligeholdelse omfatter kun den almindelige ren- og vedligeholdelse, idet hel eller delvis omlægning af rørledninger forelægges vandløbsmyndigheden til afgørelse, såfremt mindelig aftale parterne imellem ikke kan opnås. Omlægning af private vandløb i samme tracé og i samme dimension skal dog ikke forelægges vandløbsmyndigheden.</w:t>
      </w:r>
    </w:p>
    <w:p w14:paraId="7372731C" w14:textId="77777777" w:rsidR="007C6DE5" w:rsidRPr="00D114BA" w:rsidRDefault="007C6DE5" w:rsidP="00457825"/>
    <w:p w14:paraId="08B6F974" w14:textId="77777777" w:rsidR="007C6DE5" w:rsidRPr="00D114BA" w:rsidRDefault="007C6DE5" w:rsidP="00457825">
      <w:r w:rsidRPr="00D114BA">
        <w:t>Såfremt vedligeholdelsen fordeles anderledes end anført, fremgår afvigelsen af beskrivelsen for det pågældende vandløb i afsnit 8.</w:t>
      </w:r>
    </w:p>
    <w:p w14:paraId="6E8C896A" w14:textId="77777777" w:rsidR="007C6DE5" w:rsidRPr="00D114BA" w:rsidRDefault="007C6DE5" w:rsidP="00457825"/>
    <w:p w14:paraId="2080A324" w14:textId="77777777" w:rsidR="007C6DE5" w:rsidRPr="00D114BA" w:rsidRDefault="007C6DE5" w:rsidP="00457825">
      <w:pPr>
        <w:pStyle w:val="Overskrift2"/>
      </w:pPr>
      <w:r w:rsidRPr="00D114BA">
        <w:t>3.1 Offentlige vandløb</w:t>
      </w:r>
    </w:p>
    <w:p w14:paraId="01FF6AD5" w14:textId="77777777" w:rsidR="007C6DE5" w:rsidRDefault="007C6DE5" w:rsidP="00457825"/>
    <w:p w14:paraId="3EB21D2F" w14:textId="77777777" w:rsidR="007C6DE5" w:rsidRPr="00D114BA" w:rsidRDefault="007C6DE5" w:rsidP="00457825">
      <w:r w:rsidRPr="00D114BA">
        <w:t>Ved pågældende vandløbsmyndigheds foranstaltning vedligeholdes offentlige vandløb som hidtil, idet vandløbsstrækningen i vejes arealer dog vedligeholdes af vejbestyrelserne.</w:t>
      </w:r>
    </w:p>
    <w:p w14:paraId="52166992" w14:textId="77777777" w:rsidR="007C6DE5" w:rsidRPr="00D114BA" w:rsidRDefault="007C6DE5" w:rsidP="00457825"/>
    <w:p w14:paraId="40DCDA2F" w14:textId="77777777" w:rsidR="007C6DE5" w:rsidRDefault="007C6DE5">
      <w:pPr>
        <w:rPr>
          <w:rFonts w:eastAsiaTheme="majorEastAsia" w:cstheme="majorBidi"/>
          <w:b/>
          <w:bCs/>
          <w:szCs w:val="26"/>
        </w:rPr>
      </w:pPr>
      <w:r>
        <w:br w:type="page"/>
      </w:r>
    </w:p>
    <w:p w14:paraId="73AB163C" w14:textId="77777777" w:rsidR="007C6DE5" w:rsidRPr="00D114BA" w:rsidRDefault="007C6DE5" w:rsidP="00457825">
      <w:pPr>
        <w:pStyle w:val="Overskrift2"/>
      </w:pPr>
      <w:r w:rsidRPr="00D114BA">
        <w:lastRenderedPageBreak/>
        <w:t>3.2 Private vandløb</w:t>
      </w:r>
    </w:p>
    <w:p w14:paraId="058101D9" w14:textId="77777777" w:rsidR="007C6DE5" w:rsidRDefault="007C6DE5" w:rsidP="00457825">
      <w:pPr>
        <w:pStyle w:val="Overskrift3"/>
      </w:pPr>
    </w:p>
    <w:p w14:paraId="413093A9" w14:textId="77777777" w:rsidR="007C6DE5" w:rsidRPr="00D114BA" w:rsidRDefault="007C6DE5" w:rsidP="00457825">
      <w:pPr>
        <w:pStyle w:val="Overskrift3"/>
      </w:pPr>
      <w:r w:rsidRPr="00D114BA">
        <w:t>3.2.1 Åbne vandløb</w:t>
      </w:r>
    </w:p>
    <w:p w14:paraId="7F9D8C36" w14:textId="77777777" w:rsidR="007C6DE5" w:rsidRDefault="007C6DE5" w:rsidP="00457825"/>
    <w:p w14:paraId="5A19014E" w14:textId="77777777" w:rsidR="007C6DE5" w:rsidRPr="00D114BA" w:rsidRDefault="007C6DE5" w:rsidP="00457825">
      <w:r w:rsidRPr="00D114BA">
        <w:t xml:space="preserve">Vedligeholdelsen af åbne vandløb påhviler bredejeren. </w:t>
      </w:r>
    </w:p>
    <w:p w14:paraId="0C53F9C3" w14:textId="77777777" w:rsidR="007C6DE5" w:rsidRPr="00D114BA" w:rsidRDefault="007C6DE5" w:rsidP="00457825"/>
    <w:p w14:paraId="0CA15AF3" w14:textId="77777777" w:rsidR="007C6DE5" w:rsidRPr="00D114BA" w:rsidRDefault="007C6DE5" w:rsidP="00457825">
      <w:r w:rsidRPr="00D114BA">
        <w:t xml:space="preserve">Ved vedligeholdelse af åbne vandløb forstås grødeskæring og fjernelse af løse aflejringer samt fremmedlegemer, der kan forhindre vandets frie løb. </w:t>
      </w:r>
    </w:p>
    <w:p w14:paraId="252ADD18" w14:textId="77777777" w:rsidR="007C6DE5" w:rsidRPr="00D114BA" w:rsidRDefault="007C6DE5" w:rsidP="00457825"/>
    <w:p w14:paraId="787099C3" w14:textId="77777777" w:rsidR="007C6DE5" w:rsidRPr="00D114BA" w:rsidRDefault="007C6DE5" w:rsidP="00457825">
      <w:pPr>
        <w:pStyle w:val="Overskrift3"/>
      </w:pPr>
      <w:r w:rsidRPr="00D114BA">
        <w:t>3.2.2 Rørledninger</w:t>
      </w:r>
    </w:p>
    <w:p w14:paraId="12C7C8F3" w14:textId="77777777" w:rsidR="007C6DE5" w:rsidRDefault="007C6DE5" w:rsidP="00457825"/>
    <w:p w14:paraId="1574D68A" w14:textId="77777777" w:rsidR="007C6DE5" w:rsidRPr="00D114BA" w:rsidRDefault="007C6DE5" w:rsidP="00457825">
      <w:r w:rsidRPr="00D114BA">
        <w:t>Ledninger og brønde i offentlige vejes arealer vedligeholdes af vejbestyrelsen for den pågældende vej.</w:t>
      </w:r>
    </w:p>
    <w:p w14:paraId="3E5731D1" w14:textId="77777777" w:rsidR="007C6DE5" w:rsidRPr="00D114BA" w:rsidRDefault="007C6DE5" w:rsidP="00457825"/>
    <w:p w14:paraId="321EF5EB" w14:textId="77777777" w:rsidR="007C6DE5" w:rsidRPr="00D114BA" w:rsidRDefault="007C6DE5" w:rsidP="00457825">
      <w:r w:rsidRPr="00D114BA">
        <w:t xml:space="preserve">Ledninger og brønde uden for offentlige vejes arealer, og som kun </w:t>
      </w:r>
      <w:proofErr w:type="spellStart"/>
      <w:r w:rsidRPr="00D114BA">
        <w:t>tilledes</w:t>
      </w:r>
      <w:proofErr w:type="spellEnd"/>
      <w:r w:rsidRPr="00D114BA">
        <w:t xml:space="preserve"> vejvand, vedligeholdes af vejbestyrelsen for den pågældende vej. </w:t>
      </w:r>
    </w:p>
    <w:p w14:paraId="68CD0DCA" w14:textId="77777777" w:rsidR="007C6DE5" w:rsidRPr="00D114BA" w:rsidRDefault="007C6DE5" w:rsidP="00457825"/>
    <w:p w14:paraId="1D96DAEC" w14:textId="77777777" w:rsidR="007C6DE5" w:rsidRPr="00D114BA" w:rsidRDefault="007C6DE5" w:rsidP="00457825">
      <w:r w:rsidRPr="00D114BA">
        <w:t xml:space="preserve">Ledninger og brønde uden for offentlige vejes arealer, og som både </w:t>
      </w:r>
      <w:proofErr w:type="spellStart"/>
      <w:r w:rsidRPr="00D114BA">
        <w:t>tilledes</w:t>
      </w:r>
      <w:proofErr w:type="spellEnd"/>
      <w:r w:rsidRPr="00D114BA">
        <w:t xml:space="preserve"> vejvand og oplandsvand, vedligeholdes af ejerne af de matrikelnumre, hvorover ledningen fører. </w:t>
      </w:r>
    </w:p>
    <w:p w14:paraId="3F594FB9" w14:textId="77777777" w:rsidR="007C6DE5" w:rsidRPr="00D114BA" w:rsidRDefault="007C6DE5" w:rsidP="00457825"/>
    <w:p w14:paraId="60544AB1" w14:textId="77777777" w:rsidR="007C6DE5" w:rsidRPr="00D114BA" w:rsidRDefault="007C6DE5" w:rsidP="00457825">
      <w:r w:rsidRPr="00D114BA">
        <w:t xml:space="preserve">Ledninger og brønde uden for offentlige vejes arealer, og som kun </w:t>
      </w:r>
      <w:proofErr w:type="spellStart"/>
      <w:r w:rsidRPr="00D114BA">
        <w:t>tilledes</w:t>
      </w:r>
      <w:proofErr w:type="spellEnd"/>
      <w:r w:rsidRPr="00D114BA">
        <w:t xml:space="preserve"> oplandsvand, vedligeholdes af ejerne af de matrikelnumre, hvorover ledningerne føres. </w:t>
      </w:r>
    </w:p>
    <w:p w14:paraId="1CC24404" w14:textId="77777777" w:rsidR="007C6DE5" w:rsidRPr="00D114BA" w:rsidRDefault="007C6DE5" w:rsidP="00457825"/>
    <w:p w14:paraId="63B80D84" w14:textId="77777777" w:rsidR="007C6DE5" w:rsidRPr="00D114BA" w:rsidRDefault="007C6DE5" w:rsidP="00457825">
      <w:r w:rsidRPr="00D114BA">
        <w:t xml:space="preserve">Ved vedligeholdelse af rørledninger forstås spuling af ledninger og oprensning af brønde samt omlægning/udskiftning af ledninger og brønde, såfremt dimensioner og lægningsdybder ikke ændres. </w:t>
      </w:r>
    </w:p>
    <w:p w14:paraId="26EB6668" w14:textId="77777777" w:rsidR="007C6DE5" w:rsidRPr="00D114BA" w:rsidRDefault="007C6DE5" w:rsidP="00457825">
      <w:pPr>
        <w:pStyle w:val="Overskrift1"/>
      </w:pPr>
      <w:r w:rsidRPr="00D114BA">
        <w:t>4. Afledning af vejvand</w:t>
      </w:r>
    </w:p>
    <w:p w14:paraId="2FC47B60" w14:textId="77777777" w:rsidR="007C6DE5" w:rsidRDefault="007C6DE5" w:rsidP="00457825"/>
    <w:p w14:paraId="1FBDD251" w14:textId="77777777" w:rsidR="007C6DE5" w:rsidRPr="00D114BA" w:rsidRDefault="007C6DE5" w:rsidP="00457825">
      <w:r w:rsidRPr="00D114BA">
        <w:t xml:space="preserve">Det opsamlede vejvand fra </w:t>
      </w:r>
      <w:r>
        <w:t>vejenes</w:t>
      </w:r>
      <w:r w:rsidRPr="00D114BA">
        <w:t xml:space="preserve"> belagte arealer ledes til regnvandsbassiner, der udformes med sandfang og dykket afløb (olieudskillerfunktion), hvorfra det udledes med forsinkelse via drosselledning til vandløbene eller til et nedsivningsbassin. Fra nedsivningsbassiner etableres en overløbsledning som udleder til vandløbene.</w:t>
      </w:r>
    </w:p>
    <w:p w14:paraId="503A28FE" w14:textId="77777777" w:rsidR="007C6DE5" w:rsidRPr="00D114BA" w:rsidRDefault="007C6DE5" w:rsidP="00457825">
      <w:r w:rsidRPr="00D114BA">
        <w:t xml:space="preserve"> </w:t>
      </w:r>
    </w:p>
    <w:p w14:paraId="6243819F" w14:textId="77777777" w:rsidR="007C6DE5" w:rsidRPr="00D114BA" w:rsidRDefault="007C6DE5" w:rsidP="00457825">
      <w:r w:rsidRPr="00D114BA">
        <w:t xml:space="preserve">Afledning af vand fra belagte arealer fremgår af beskrivelsen i afsnit 8 og den meddelte </w:t>
      </w:r>
    </w:p>
    <w:p w14:paraId="52D09970" w14:textId="77777777" w:rsidR="007C6DE5" w:rsidRPr="00D114BA" w:rsidRDefault="007C6DE5" w:rsidP="00457825">
      <w:r w:rsidRPr="00D114BA">
        <w:t xml:space="preserve">Nedsivnings- og udledningstilladelse i bilag </w:t>
      </w:r>
      <w:r>
        <w:t>4.</w:t>
      </w:r>
    </w:p>
    <w:p w14:paraId="279B2E03" w14:textId="77777777" w:rsidR="007C6DE5" w:rsidRPr="00D114BA" w:rsidRDefault="007C6DE5" w:rsidP="00457825"/>
    <w:p w14:paraId="0740F825" w14:textId="77777777" w:rsidR="007C6DE5" w:rsidRPr="00D114BA" w:rsidRDefault="007C6DE5" w:rsidP="00457825">
      <w:r w:rsidRPr="00D114BA">
        <w:t xml:space="preserve">For andre vejes afløb udføres der ikke regnvandsbassiner. Men en del af vejenes afløbssystemer vil have afløb til </w:t>
      </w:r>
      <w:r>
        <w:t>statsv</w:t>
      </w:r>
      <w:r w:rsidRPr="00D114BA">
        <w:t>ejens afvandingssystemer.</w:t>
      </w:r>
    </w:p>
    <w:p w14:paraId="627C48C1" w14:textId="77777777" w:rsidR="007C6DE5" w:rsidRPr="00D114BA" w:rsidRDefault="007C6DE5" w:rsidP="00457825">
      <w:r w:rsidRPr="00D114BA">
        <w:tab/>
      </w:r>
    </w:p>
    <w:p w14:paraId="54FFFF7C" w14:textId="77777777" w:rsidR="007C6DE5" w:rsidRPr="00D114BA" w:rsidRDefault="007C6DE5" w:rsidP="00457825">
      <w:r w:rsidRPr="00D114BA">
        <w:t xml:space="preserve">De af </w:t>
      </w:r>
      <w:r>
        <w:t>statsv</w:t>
      </w:r>
      <w:r w:rsidRPr="00D114BA">
        <w:t xml:space="preserve">ejens vejgrøfter, der ikke </w:t>
      </w:r>
      <w:proofErr w:type="spellStart"/>
      <w:r w:rsidRPr="00D114BA">
        <w:t>tilledes</w:t>
      </w:r>
      <w:proofErr w:type="spellEnd"/>
      <w:r w:rsidRPr="00D114BA">
        <w:t xml:space="preserve"> vand fra belagte arealer, gives eventuelt afløb direkte til vandløbene og da via et sandfang med rørafløb.</w:t>
      </w:r>
    </w:p>
    <w:p w14:paraId="7BF91D0C" w14:textId="77777777" w:rsidR="007C6DE5" w:rsidRPr="00D114BA" w:rsidRDefault="007C6DE5" w:rsidP="00457825">
      <w:pPr>
        <w:pStyle w:val="Overskrift1"/>
      </w:pPr>
      <w:r w:rsidRPr="00D114BA">
        <w:t>5. Ledningsservitutter</w:t>
      </w:r>
    </w:p>
    <w:p w14:paraId="1EDC4FDF" w14:textId="77777777" w:rsidR="007C6DE5" w:rsidRDefault="007C6DE5" w:rsidP="00457825"/>
    <w:p w14:paraId="04F0D0E4" w14:textId="77777777" w:rsidR="007C6DE5" w:rsidRPr="00D114BA" w:rsidRDefault="007C6DE5" w:rsidP="00457825">
      <w:r w:rsidRPr="00D114BA">
        <w:t>Ejendomme, over hvilke der etableres ledningsanlæg, som har særlig interesse for vejanlægget, pålægges servitut om:</w:t>
      </w:r>
    </w:p>
    <w:p w14:paraId="258A7B1E" w14:textId="77777777" w:rsidR="007C6DE5" w:rsidRPr="00D114BA" w:rsidRDefault="007C6DE5" w:rsidP="00457825"/>
    <w:p w14:paraId="4CA201E5" w14:textId="77777777" w:rsidR="007C6DE5" w:rsidRPr="00D114BA" w:rsidRDefault="007C6DE5" w:rsidP="00457825">
      <w:r w:rsidRPr="00D114BA">
        <w:t>At ledningsanlæggene skal henligge uforstyrret.</w:t>
      </w:r>
    </w:p>
    <w:p w14:paraId="7E2F796A" w14:textId="77777777" w:rsidR="007C6DE5" w:rsidRPr="00D114BA" w:rsidRDefault="007C6DE5" w:rsidP="00457825"/>
    <w:p w14:paraId="7E51E5CB" w14:textId="77777777" w:rsidR="007C6DE5" w:rsidRPr="00D114BA" w:rsidRDefault="007C6DE5" w:rsidP="00457825">
      <w:r w:rsidRPr="00D114BA">
        <w:t>At der gives de til enhver tid berettigede adgang til eftersyn og rensning samt til at foretage reparations- og vedligeholdelsesarbejder.</w:t>
      </w:r>
    </w:p>
    <w:p w14:paraId="26E99A8D" w14:textId="77777777" w:rsidR="007C6DE5" w:rsidRPr="00D114BA" w:rsidRDefault="007C6DE5" w:rsidP="00457825"/>
    <w:p w14:paraId="6ADAEC29" w14:textId="77777777" w:rsidR="007C6DE5" w:rsidRPr="00D114BA" w:rsidRDefault="007C6DE5" w:rsidP="00457825">
      <w:r w:rsidRPr="00D114BA">
        <w:t>At det ikke er tilladt uden forud indhentet tilladelse at foretage beplantning, bebyggelse eller andre foranstaltninger inden for en horisontal afstand af 5 m fra midte af ledningen og dens bygværker.</w:t>
      </w:r>
    </w:p>
    <w:p w14:paraId="6BA2D209" w14:textId="77777777" w:rsidR="007C6DE5" w:rsidRPr="00D114BA" w:rsidRDefault="007C6DE5" w:rsidP="00457825"/>
    <w:p w14:paraId="606087E6" w14:textId="77777777" w:rsidR="007C6DE5" w:rsidRPr="00D114BA" w:rsidRDefault="007C6DE5" w:rsidP="00457825">
      <w:r w:rsidRPr="00D114BA">
        <w:t>Vejmyndighederne er påtaleberettigede.</w:t>
      </w:r>
    </w:p>
    <w:p w14:paraId="724A5A4B" w14:textId="77777777" w:rsidR="007C6DE5" w:rsidRPr="00D114BA" w:rsidRDefault="007C6DE5" w:rsidP="00457825">
      <w:pPr>
        <w:pStyle w:val="Overskrift1"/>
      </w:pPr>
      <w:r w:rsidRPr="00D114BA">
        <w:t>6. Stationering, koter, forkortelser m.v.</w:t>
      </w:r>
    </w:p>
    <w:p w14:paraId="2976E3FC" w14:textId="77777777" w:rsidR="007C6DE5" w:rsidRDefault="007C6DE5" w:rsidP="00457825"/>
    <w:p w14:paraId="51151463" w14:textId="77777777" w:rsidR="007C6DE5" w:rsidRDefault="007C6DE5" w:rsidP="00457825">
      <w:sdt>
        <w:sdtPr>
          <w:rPr>
            <w:shd w:val="clear" w:color="auto" w:fill="BFBFBF" w:themeFill="background1" w:themeFillShade="BF"/>
          </w:rPr>
          <w:id w:val="1828238134"/>
          <w:placeholder>
            <w:docPart w:val="005DF99C412D4BE3A426C10C7D5A2688"/>
          </w:placeholder>
          <w:text/>
        </w:sdtPr>
        <w:sdtContent>
          <w:r>
            <w:rPr>
              <w:shd w:val="clear" w:color="auto" w:fill="BFBFBF" w:themeFill="background1" w:themeFillShade="BF"/>
            </w:rPr>
            <w:t>&lt;Statsvejen stationeres fra syd mod nord med&gt;</w:t>
          </w:r>
        </w:sdtContent>
      </w:sdt>
      <w:r>
        <w:t xml:space="preserve"> udgangspunkt i st. </w:t>
      </w:r>
      <w:sdt>
        <w:sdtPr>
          <w:rPr>
            <w:shd w:val="clear" w:color="auto" w:fill="BFBFBF" w:themeFill="background1" w:themeFillShade="BF"/>
          </w:rPr>
          <w:id w:val="-1855798143"/>
          <w:placeholder>
            <w:docPart w:val="005DF99C412D4BE3A426C10C7D5A2688"/>
          </w:placeholder>
          <w:text/>
        </w:sdtPr>
        <w:sdtContent>
          <w:r w:rsidRPr="00277322">
            <w:rPr>
              <w:shd w:val="clear" w:color="auto" w:fill="BFBFBF" w:themeFill="background1" w:themeFillShade="BF"/>
            </w:rPr>
            <w:t>&lt;xx&gt;</w:t>
          </w:r>
        </w:sdtContent>
      </w:sdt>
      <w:r>
        <w:t xml:space="preserve">, som er sammenfaldende med km </w:t>
      </w:r>
      <w:sdt>
        <w:sdtPr>
          <w:rPr>
            <w:shd w:val="clear" w:color="auto" w:fill="BFBFBF" w:themeFill="background1" w:themeFillShade="BF"/>
          </w:rPr>
          <w:id w:val="-112990524"/>
          <w:placeholder>
            <w:docPart w:val="005DF99C412D4BE3A426C10C7D5A2688"/>
          </w:placeholder>
          <w:text/>
        </w:sdtPr>
        <w:sdtContent>
          <w:r w:rsidRPr="00277322">
            <w:rPr>
              <w:shd w:val="clear" w:color="auto" w:fill="BFBFBF" w:themeFill="background1" w:themeFillShade="BF"/>
            </w:rPr>
            <w:t>&lt;xx&gt;</w:t>
          </w:r>
        </w:sdtContent>
      </w:sdt>
      <w:r>
        <w:t xml:space="preserve"> på den eksisterende statsvej </w:t>
      </w:r>
      <w:sdt>
        <w:sdtPr>
          <w:rPr>
            <w:shd w:val="clear" w:color="auto" w:fill="BFBFBF" w:themeFill="background1" w:themeFillShade="BF"/>
          </w:rPr>
          <w:id w:val="-1134180470"/>
          <w:placeholder>
            <w:docPart w:val="005DF99C412D4BE3A426C10C7D5A2688"/>
          </w:placeholder>
          <w:text/>
        </w:sdtPr>
        <w:sdtContent>
          <w:r w:rsidRPr="00277322">
            <w:rPr>
              <w:shd w:val="clear" w:color="auto" w:fill="BFBFBF" w:themeFill="background1" w:themeFillShade="BF"/>
            </w:rPr>
            <w:t>&lt;xx&gt;</w:t>
          </w:r>
        </w:sdtContent>
      </w:sdt>
      <w:r>
        <w:t>.</w:t>
      </w:r>
    </w:p>
    <w:p w14:paraId="30BBEBA3" w14:textId="77777777" w:rsidR="007C6DE5" w:rsidRDefault="007C6DE5" w:rsidP="00457825"/>
    <w:p w14:paraId="344BA59B" w14:textId="77777777" w:rsidR="007C6DE5" w:rsidRDefault="007C6DE5" w:rsidP="00457825">
      <w:r>
        <w:t xml:space="preserve">Koter, der er angivet i nærværende beskrivelse samt på vedlagte plantegning, refererer til DVR90. Koordinatsystemet er </w:t>
      </w:r>
      <w:sdt>
        <w:sdtPr>
          <w:rPr>
            <w:shd w:val="clear" w:color="auto" w:fill="BFBFBF" w:themeFill="background1" w:themeFillShade="BF"/>
          </w:rPr>
          <w:id w:val="989370429"/>
          <w:placeholder>
            <w:docPart w:val="005DF99C412D4BE3A426C10C7D5A2688"/>
          </w:placeholder>
          <w:text/>
        </w:sdtPr>
        <w:sdtContent>
          <w:r w:rsidRPr="00277322">
            <w:rPr>
              <w:shd w:val="clear" w:color="auto" w:fill="BFBFBF" w:themeFill="background1" w:themeFillShade="BF"/>
            </w:rPr>
            <w:t>&lt;DKTM1&gt;.</w:t>
          </w:r>
        </w:sdtContent>
      </w:sdt>
    </w:p>
    <w:p w14:paraId="551CF988" w14:textId="77777777" w:rsidR="007C6DE5" w:rsidRDefault="007C6DE5" w:rsidP="00457825"/>
    <w:p w14:paraId="539DC885" w14:textId="77777777" w:rsidR="007C6DE5" w:rsidRDefault="007C6DE5" w:rsidP="00457825">
      <w:r>
        <w:t>I beskrivelsen af afvandingsprojektet i afsnit 8 er anvendt følgende forkortelser:</w:t>
      </w:r>
    </w:p>
    <w:p w14:paraId="672288A8" w14:textId="77777777" w:rsidR="007C6DE5" w:rsidRDefault="007C6DE5" w:rsidP="00457825">
      <w:proofErr w:type="spellStart"/>
      <w:r>
        <w:t>pfv</w:t>
      </w:r>
      <w:proofErr w:type="spellEnd"/>
      <w:r>
        <w:tab/>
      </w:r>
      <w:r>
        <w:tab/>
        <w:t>privat fællesvej</w:t>
      </w:r>
    </w:p>
    <w:p w14:paraId="32E175EA" w14:textId="77777777" w:rsidR="007C6DE5" w:rsidRDefault="007C6DE5" w:rsidP="00457825">
      <w:proofErr w:type="spellStart"/>
      <w:r>
        <w:t>kv</w:t>
      </w:r>
      <w:proofErr w:type="spellEnd"/>
      <w:r>
        <w:tab/>
      </w:r>
      <w:r>
        <w:tab/>
        <w:t>kommunevej</w:t>
      </w:r>
    </w:p>
    <w:p w14:paraId="0E756688" w14:textId="77777777" w:rsidR="007C6DE5" w:rsidRDefault="007C6DE5" w:rsidP="00457825">
      <w:proofErr w:type="spellStart"/>
      <w:r>
        <w:t>hldv</w:t>
      </w:r>
      <w:proofErr w:type="spellEnd"/>
      <w:r>
        <w:tab/>
      </w:r>
      <w:r>
        <w:tab/>
        <w:t>hovedlandevej/ statsvej</w:t>
      </w:r>
    </w:p>
    <w:p w14:paraId="48EB1EB0" w14:textId="77777777" w:rsidR="007C6DE5" w:rsidRDefault="007C6DE5" w:rsidP="00457825">
      <w:r>
        <w:t>vhs</w:t>
      </w:r>
      <w:r>
        <w:tab/>
      </w:r>
      <w:r>
        <w:tab/>
        <w:t>vejens højre side</w:t>
      </w:r>
    </w:p>
    <w:p w14:paraId="7F051103" w14:textId="77777777" w:rsidR="007C6DE5" w:rsidRDefault="007C6DE5" w:rsidP="00457825">
      <w:r>
        <w:t>vvs</w:t>
      </w:r>
      <w:r>
        <w:tab/>
      </w:r>
      <w:r>
        <w:tab/>
        <w:t>vejens venstre side</w:t>
      </w:r>
    </w:p>
    <w:p w14:paraId="006AA072" w14:textId="77777777" w:rsidR="007C6DE5" w:rsidRDefault="007C6DE5" w:rsidP="00457825">
      <w:proofErr w:type="spellStart"/>
      <w:r>
        <w:t>vbs</w:t>
      </w:r>
      <w:proofErr w:type="spellEnd"/>
      <w:r>
        <w:tab/>
      </w:r>
      <w:r>
        <w:tab/>
        <w:t>vejens begge sider</w:t>
      </w:r>
    </w:p>
    <w:p w14:paraId="1599EEBD" w14:textId="77777777" w:rsidR="007C6DE5" w:rsidRDefault="007C6DE5" w:rsidP="00457825">
      <w:proofErr w:type="spellStart"/>
      <w:r>
        <w:t>mvs</w:t>
      </w:r>
      <w:proofErr w:type="spellEnd"/>
      <w:r>
        <w:tab/>
      </w:r>
      <w:r>
        <w:tab/>
        <w:t>motorvejens venstre side</w:t>
      </w:r>
    </w:p>
    <w:p w14:paraId="4D687A6A" w14:textId="77777777" w:rsidR="007C6DE5" w:rsidRDefault="007C6DE5" w:rsidP="00457825">
      <w:proofErr w:type="spellStart"/>
      <w:r>
        <w:t>mhs</w:t>
      </w:r>
      <w:proofErr w:type="spellEnd"/>
      <w:r>
        <w:tab/>
      </w:r>
      <w:r>
        <w:tab/>
        <w:t>motorvejens højre side</w:t>
      </w:r>
    </w:p>
    <w:p w14:paraId="3C2D0ADD" w14:textId="77777777" w:rsidR="007C6DE5" w:rsidRDefault="007C6DE5" w:rsidP="00457825">
      <w:proofErr w:type="spellStart"/>
      <w:r>
        <w:t>mbs</w:t>
      </w:r>
      <w:proofErr w:type="spellEnd"/>
      <w:r>
        <w:tab/>
      </w:r>
      <w:r>
        <w:tab/>
        <w:t>motorvejens begge sider</w:t>
      </w:r>
    </w:p>
    <w:p w14:paraId="2706940F" w14:textId="77777777" w:rsidR="007C6DE5" w:rsidRDefault="007C6DE5" w:rsidP="00457825">
      <w:proofErr w:type="spellStart"/>
      <w:r>
        <w:t>mtvs</w:t>
      </w:r>
      <w:proofErr w:type="spellEnd"/>
      <w:r>
        <w:tab/>
      </w:r>
      <w:r>
        <w:tab/>
        <w:t>motortrafikvejens venstre side</w:t>
      </w:r>
    </w:p>
    <w:p w14:paraId="426AB9C6" w14:textId="77777777" w:rsidR="007C6DE5" w:rsidRDefault="007C6DE5" w:rsidP="00457825">
      <w:proofErr w:type="spellStart"/>
      <w:r>
        <w:t>mths</w:t>
      </w:r>
      <w:proofErr w:type="spellEnd"/>
      <w:r>
        <w:tab/>
      </w:r>
      <w:r>
        <w:tab/>
        <w:t>motortrafikvejens højre side</w:t>
      </w:r>
    </w:p>
    <w:p w14:paraId="1365AEDC" w14:textId="77777777" w:rsidR="007C6DE5" w:rsidRDefault="007C6DE5" w:rsidP="00457825">
      <w:proofErr w:type="spellStart"/>
      <w:r>
        <w:t>mtbs</w:t>
      </w:r>
      <w:proofErr w:type="spellEnd"/>
      <w:r>
        <w:tab/>
      </w:r>
      <w:r>
        <w:tab/>
        <w:t>motortrafikvejens begge sider</w:t>
      </w:r>
    </w:p>
    <w:p w14:paraId="3EF1DDCD" w14:textId="77777777" w:rsidR="007C6DE5" w:rsidRDefault="007C6DE5" w:rsidP="00457825">
      <w:r>
        <w:t>st.</w:t>
      </w:r>
      <w:r>
        <w:tab/>
      </w:r>
      <w:r>
        <w:tab/>
        <w:t>station</w:t>
      </w:r>
    </w:p>
    <w:p w14:paraId="5FD6DDEF" w14:textId="77777777" w:rsidR="007C6DE5" w:rsidRDefault="007C6DE5" w:rsidP="00457825">
      <w:proofErr w:type="spellStart"/>
      <w:r>
        <w:t>kvl</w:t>
      </w:r>
      <w:proofErr w:type="spellEnd"/>
      <w:r>
        <w:tab/>
      </w:r>
      <w:r>
        <w:tab/>
        <w:t>kommunevandløb / offentligt vandløb</w:t>
      </w:r>
    </w:p>
    <w:p w14:paraId="510CF935" w14:textId="77777777" w:rsidR="007C6DE5" w:rsidRDefault="007C6DE5" w:rsidP="00457825">
      <w:proofErr w:type="spellStart"/>
      <w:r>
        <w:t>pvl</w:t>
      </w:r>
      <w:proofErr w:type="spellEnd"/>
      <w:r>
        <w:tab/>
      </w:r>
      <w:r>
        <w:tab/>
        <w:t>privat vandløb</w:t>
      </w:r>
    </w:p>
    <w:p w14:paraId="79C148DB" w14:textId="77777777" w:rsidR="007C6DE5" w:rsidRDefault="007C6DE5" w:rsidP="00457825">
      <w:r>
        <w:t>Ø</w:t>
      </w:r>
      <w:r>
        <w:tab/>
      </w:r>
      <w:r>
        <w:tab/>
        <w:t>rørledning - indvendig diameter</w:t>
      </w:r>
    </w:p>
    <w:p w14:paraId="0714FB43" w14:textId="77777777" w:rsidR="007C6DE5" w:rsidRDefault="007C6DE5" w:rsidP="00457825">
      <w:r>
        <w:t>BB</w:t>
      </w:r>
      <w:r>
        <w:tab/>
      </w:r>
      <w:r>
        <w:tab/>
      </w:r>
      <w:proofErr w:type="spellStart"/>
      <w:r>
        <w:t>bundbredde</w:t>
      </w:r>
      <w:proofErr w:type="spellEnd"/>
    </w:p>
    <w:p w14:paraId="4AF7FD00" w14:textId="77777777" w:rsidR="007C6DE5" w:rsidRDefault="007C6DE5" w:rsidP="00457825">
      <w:r>
        <w:t>a</w:t>
      </w:r>
      <w:r>
        <w:tab/>
      </w:r>
      <w:r>
        <w:tab/>
        <w:t>anlæg</w:t>
      </w:r>
    </w:p>
    <w:p w14:paraId="26B1C3AA" w14:textId="77777777" w:rsidR="007C6DE5" w:rsidRDefault="007C6DE5" w:rsidP="00457825"/>
    <w:p w14:paraId="0CAC225C" w14:textId="77777777" w:rsidR="007C6DE5" w:rsidRPr="001B3BF0" w:rsidRDefault="007C6DE5" w:rsidP="00457825">
      <w:pPr>
        <w:rPr>
          <w:rFonts w:eastAsiaTheme="majorEastAsia" w:cstheme="majorBidi"/>
          <w:b/>
          <w:bCs/>
          <w:color w:val="FF0000"/>
          <w:sz w:val="24"/>
          <w:szCs w:val="28"/>
        </w:rPr>
      </w:pPr>
      <w:r w:rsidRPr="001B3BF0">
        <w:rPr>
          <w:color w:val="FF0000"/>
        </w:rPr>
        <w:t>Ikke nødvendige forkortelser udelades.</w:t>
      </w:r>
    </w:p>
    <w:p w14:paraId="42AECF7B" w14:textId="77777777" w:rsidR="007C6DE5" w:rsidRDefault="007C6DE5" w:rsidP="00457825">
      <w:pPr>
        <w:pStyle w:val="Overskrift1"/>
      </w:pPr>
      <w:r>
        <w:t>7. Projektændringer under detailprojektering og arbejdets udførelse m.v.</w:t>
      </w:r>
    </w:p>
    <w:p w14:paraId="475A7408" w14:textId="77777777" w:rsidR="007C6DE5" w:rsidRDefault="007C6DE5" w:rsidP="00457825"/>
    <w:p w14:paraId="74222248" w14:textId="77777777" w:rsidR="007C6DE5" w:rsidRDefault="007C6DE5" w:rsidP="00457825">
      <w:r>
        <w:t>Der er indhentet oplysninger om afvandingsforhold fra alle direkte berørte ejendomme. Der er ofte aflagt ejendommene besøg for at få så nøjagtige oplysninger som muligt om alle bestående vandingsanlæg. Det må påregnes, at det under detailprojektering og under arbejdets udførelse kan blive nødvendigt at foretage mindre ændringer af det projekt, der er beskrevet i denne protokol.</w:t>
      </w:r>
    </w:p>
    <w:p w14:paraId="5C8A1A04" w14:textId="77777777" w:rsidR="007C6DE5" w:rsidRDefault="007C6DE5" w:rsidP="00457825"/>
    <w:p w14:paraId="39150104" w14:textId="77777777" w:rsidR="007C6DE5" w:rsidRDefault="007C6DE5" w:rsidP="00457825">
      <w:r>
        <w:lastRenderedPageBreak/>
        <w:t>Mindre ændringer, der berører lodsejere, kan, hvis mindelig aftale kan opnås med den eller de interesserede lodsejere, foretages af den projekterende eller tilsynet. Der skal fremsendes en kopi af den skriftlige aftale til vandløbsmyndigheden.</w:t>
      </w:r>
    </w:p>
    <w:p w14:paraId="75D4D010" w14:textId="77777777" w:rsidR="007C6DE5" w:rsidRDefault="007C6DE5" w:rsidP="00457825"/>
    <w:p w14:paraId="003EFF4F" w14:textId="77777777" w:rsidR="007C6DE5" w:rsidRDefault="007C6DE5" w:rsidP="00457825">
      <w:r>
        <w:t>Hvor mindelig aftale for mindre ændringer ikke kan opnås, forelægges disse såvel som evt. større ændringer – efter forudgående forhandling med vandløbsmyndigheden - Ekspropriationskommissionen til godkendelse.</w:t>
      </w:r>
    </w:p>
    <w:p w14:paraId="0BD5392B" w14:textId="77777777" w:rsidR="007C6DE5" w:rsidRDefault="007C6DE5" w:rsidP="00457825"/>
    <w:p w14:paraId="0DFED455" w14:textId="77777777" w:rsidR="007C6DE5" w:rsidRDefault="007C6DE5" w:rsidP="00457825">
      <w:r>
        <w:t>Hvor vejarbejdet medfører ændringer i offentlige vandløb, berigtiges regulativet på anlægsmyndighedens bekostning.</w:t>
      </w:r>
    </w:p>
    <w:p w14:paraId="04247B18" w14:textId="77777777" w:rsidR="007C6DE5" w:rsidRDefault="007C6DE5" w:rsidP="00457825">
      <w:pPr>
        <w:pStyle w:val="Overskrift1"/>
      </w:pPr>
      <w:r>
        <w:t>8. Beskrivelse af afvandingsprojektet</w:t>
      </w:r>
    </w:p>
    <w:p w14:paraId="0692F11F" w14:textId="77777777" w:rsidR="007C6DE5" w:rsidRDefault="007C6DE5" w:rsidP="00457825"/>
    <w:p w14:paraId="4E38E03B" w14:textId="77777777" w:rsidR="007C6DE5" w:rsidRDefault="007C6DE5" w:rsidP="00457825">
      <w:r>
        <w:t xml:space="preserve">Afvandingsprojektet er beskrevet i nedenstående tekst. Vandløbsnumrene refererer til tegning nr. </w:t>
      </w:r>
      <w:sdt>
        <w:sdtPr>
          <w:rPr>
            <w:shd w:val="clear" w:color="auto" w:fill="BFBFBF" w:themeFill="background1" w:themeFillShade="BF"/>
          </w:rPr>
          <w:id w:val="-1341772023"/>
          <w:placeholder>
            <w:docPart w:val="005DF99C412D4BE3A426C10C7D5A2688"/>
          </w:placeholder>
          <w:text/>
        </w:sdtPr>
        <w:sdtContent>
          <w:r w:rsidRPr="00277322">
            <w:rPr>
              <w:shd w:val="clear" w:color="auto" w:fill="BFBFBF" w:themeFill="background1" w:themeFillShade="BF"/>
            </w:rPr>
            <w:t>&lt;</w:t>
          </w:r>
          <w:proofErr w:type="spellStart"/>
          <w:r w:rsidRPr="00277322">
            <w:rPr>
              <w:shd w:val="clear" w:color="auto" w:fill="BFBFBF" w:themeFill="background1" w:themeFillShade="BF"/>
            </w:rPr>
            <w:t>xxxxx-xxxxx</w:t>
          </w:r>
          <w:proofErr w:type="spellEnd"/>
        </w:sdtContent>
      </w:sdt>
      <w:r>
        <w:t xml:space="preserve"> og </w:t>
      </w:r>
      <w:sdt>
        <w:sdtPr>
          <w:rPr>
            <w:shd w:val="clear" w:color="auto" w:fill="BFBFBF" w:themeFill="background1" w:themeFillShade="BF"/>
          </w:rPr>
          <w:id w:val="1081638618"/>
          <w:placeholder>
            <w:docPart w:val="005DF99C412D4BE3A426C10C7D5A2688"/>
          </w:placeholder>
          <w:text/>
        </w:sdtPr>
        <w:sdtContent>
          <w:proofErr w:type="spellStart"/>
          <w:r w:rsidRPr="00277322">
            <w:rPr>
              <w:shd w:val="clear" w:color="auto" w:fill="BFBFBF" w:themeFill="background1" w:themeFillShade="BF"/>
            </w:rPr>
            <w:t>xxxxx-xxxxx</w:t>
          </w:r>
          <w:proofErr w:type="spellEnd"/>
          <w:r w:rsidRPr="00277322">
            <w:rPr>
              <w:shd w:val="clear" w:color="auto" w:fill="BFBFBF" w:themeFill="background1" w:themeFillShade="BF"/>
            </w:rPr>
            <w:t>&gt;.</w:t>
          </w:r>
        </w:sdtContent>
      </w:sdt>
    </w:p>
    <w:p w14:paraId="76FF0ED6" w14:textId="77777777" w:rsidR="007C6DE5" w:rsidRDefault="007C6DE5" w:rsidP="00457825"/>
    <w:p w14:paraId="31E91058" w14:textId="77777777" w:rsidR="007C6DE5" w:rsidRPr="000E4D53" w:rsidRDefault="007C6DE5" w:rsidP="00457825">
      <w:pPr>
        <w:rPr>
          <w:color w:val="FF0000"/>
        </w:rPr>
      </w:pPr>
      <w:r w:rsidRPr="000E4D53">
        <w:rPr>
          <w:color w:val="FF0000"/>
        </w:rPr>
        <w:t>De nedenfor oplistede teksteksempler skal i sin ordlyd og indhold tilstræbes efterlevet ved beskrivelse af afvandingsprojektet. Der er indsat en forklarende tekst omkring hver enkelt type vandløb m.m.</w:t>
      </w:r>
      <w:r>
        <w:rPr>
          <w:color w:val="FF0000"/>
        </w:rPr>
        <w:t xml:space="preserve"> Teksten og eksemplerne skal slettes inden færdiggørelsen af protokollen.</w:t>
      </w:r>
    </w:p>
    <w:p w14:paraId="5524C953" w14:textId="77777777" w:rsidR="007C6DE5" w:rsidRPr="000E4D53" w:rsidRDefault="007C6DE5" w:rsidP="00457825">
      <w:pPr>
        <w:rPr>
          <w:color w:val="FF0000"/>
        </w:rPr>
      </w:pPr>
      <w:r w:rsidRPr="000E4D53">
        <w:rPr>
          <w:color w:val="FF0000"/>
        </w:rPr>
        <w:t>Følgende elementer behandles:</w:t>
      </w:r>
    </w:p>
    <w:p w14:paraId="7F4C4852" w14:textId="77777777" w:rsidR="007C6DE5" w:rsidRPr="000E4D53" w:rsidRDefault="007C6DE5" w:rsidP="007C6DE5">
      <w:pPr>
        <w:pStyle w:val="Listeafsnit"/>
        <w:numPr>
          <w:ilvl w:val="0"/>
          <w:numId w:val="26"/>
        </w:numPr>
        <w:rPr>
          <w:color w:val="FF0000"/>
        </w:rPr>
      </w:pPr>
      <w:r w:rsidRPr="000E4D53">
        <w:rPr>
          <w:color w:val="FF0000"/>
        </w:rPr>
        <w:t>Vandløb: dækker private og offentlige, rørlagte vandløb og drænsystemer.</w:t>
      </w:r>
    </w:p>
    <w:p w14:paraId="2C7F6375" w14:textId="77777777" w:rsidR="007C6DE5" w:rsidRPr="000E4D53" w:rsidRDefault="007C6DE5" w:rsidP="007C6DE5">
      <w:pPr>
        <w:pStyle w:val="Listeafsnit"/>
        <w:numPr>
          <w:ilvl w:val="0"/>
          <w:numId w:val="26"/>
        </w:numPr>
        <w:rPr>
          <w:color w:val="FF0000"/>
        </w:rPr>
      </w:pPr>
      <w:r w:rsidRPr="000E4D53">
        <w:rPr>
          <w:color w:val="FF0000"/>
        </w:rPr>
        <w:t>Åbne vandløb: Beskriver private og offentlige åbne vandløb, grøfter m.m. For åbne vandløb med regulativ vil normalt være lavet et selvstændigt reguleringsprojekt, som er godkendt af kommunen efter naturbeskyttelsesloven, og som så godkendes efter vandløbsloven i vandsynsprotokollen.</w:t>
      </w:r>
    </w:p>
    <w:p w14:paraId="2E17481C" w14:textId="77777777" w:rsidR="007C6DE5" w:rsidRPr="000E4D53" w:rsidRDefault="007C6DE5" w:rsidP="007C6DE5">
      <w:pPr>
        <w:pStyle w:val="Listeafsnit"/>
        <w:numPr>
          <w:ilvl w:val="0"/>
          <w:numId w:val="26"/>
        </w:numPr>
        <w:rPr>
          <w:color w:val="FF0000"/>
        </w:rPr>
      </w:pPr>
      <w:r w:rsidRPr="000E4D53">
        <w:rPr>
          <w:color w:val="FF0000"/>
        </w:rPr>
        <w:t>Vejvandsledning: Dette udtryk må kun bruges om ledninger der alene fører vejvand fra Statsvejen. Når vandet bliver blandet sammen med andet vand end vejvand overgår det til at være et vandløb. Vigtigt at dette forhold ikke sammenblandes i vandsynsprotokollen. Forløb og dimension beskrives. Opland ved krydsning af veje og ved afløb påføres længdeprofil.</w:t>
      </w:r>
    </w:p>
    <w:p w14:paraId="4E363463" w14:textId="77777777" w:rsidR="007C6DE5" w:rsidRPr="000E4D53" w:rsidRDefault="007C6DE5" w:rsidP="007C6DE5">
      <w:pPr>
        <w:pStyle w:val="Listeafsnit"/>
        <w:numPr>
          <w:ilvl w:val="0"/>
          <w:numId w:val="26"/>
        </w:numPr>
        <w:rPr>
          <w:color w:val="FF0000"/>
        </w:rPr>
      </w:pPr>
      <w:r w:rsidRPr="000E4D53">
        <w:rPr>
          <w:color w:val="FF0000"/>
        </w:rPr>
        <w:t>Regnvandsbassiner: Data om bassin opliste</w:t>
      </w:r>
      <w:r>
        <w:rPr>
          <w:color w:val="FF0000"/>
        </w:rPr>
        <w:t>s</w:t>
      </w:r>
      <w:r w:rsidRPr="000E4D53">
        <w:rPr>
          <w:color w:val="FF0000"/>
        </w:rPr>
        <w:t>. Umiddelbart før regnvandsbassin skal der beskrives vejvandsledning der leder til bassin hvis denne forlader vejarealet, og umiddelbart efter bassin skal</w:t>
      </w:r>
      <w:r>
        <w:rPr>
          <w:color w:val="FF0000"/>
        </w:rPr>
        <w:t xml:space="preserve"> der altid beskrives</w:t>
      </w:r>
      <w:r w:rsidRPr="000E4D53">
        <w:rPr>
          <w:color w:val="FF0000"/>
        </w:rPr>
        <w:t xml:space="preserve"> vejvandsledning der giver afløb og kontrolleret overløb fra bassin. </w:t>
      </w:r>
      <w:r>
        <w:rPr>
          <w:color w:val="FF0000"/>
        </w:rPr>
        <w:t>Bemærk at (ukontrolleret) overløb normalt vil være over kant af bassin, og dette beskrives normalt ikke.</w:t>
      </w:r>
    </w:p>
    <w:p w14:paraId="1084881E" w14:textId="77777777" w:rsidR="007C6DE5" w:rsidRPr="000E4D53" w:rsidRDefault="007C6DE5" w:rsidP="007C6DE5">
      <w:pPr>
        <w:pStyle w:val="Listeafsnit"/>
        <w:numPr>
          <w:ilvl w:val="0"/>
          <w:numId w:val="26"/>
        </w:numPr>
        <w:rPr>
          <w:color w:val="FF0000"/>
        </w:rPr>
      </w:pPr>
      <w:r w:rsidRPr="000E4D53">
        <w:rPr>
          <w:color w:val="FF0000"/>
        </w:rPr>
        <w:t>Spildevandsledning: Fremmedledninger vil normalt være reguleret og omlagt via ledningsprotokollen. Hvor fremmedledninger (typisk spildevand, fællesvand, regnvand) kan have indflydelse på afvandingsprojektet nævnes disse i teksten, men behandles ikke ift. vandløbsloven.</w:t>
      </w:r>
    </w:p>
    <w:p w14:paraId="4766ABAF" w14:textId="77777777" w:rsidR="007C6DE5" w:rsidRPr="000E4D53" w:rsidRDefault="007C6DE5" w:rsidP="007C6DE5">
      <w:pPr>
        <w:pStyle w:val="Listeafsnit"/>
        <w:numPr>
          <w:ilvl w:val="0"/>
          <w:numId w:val="26"/>
        </w:numPr>
        <w:rPr>
          <w:color w:val="FF0000"/>
        </w:rPr>
      </w:pPr>
      <w:r w:rsidRPr="000E4D53">
        <w:rPr>
          <w:color w:val="FF0000"/>
        </w:rPr>
        <w:t>Skærende og forlagte veje: Alle veje der berøres af projektet skal oplistes</w:t>
      </w:r>
      <w:r>
        <w:rPr>
          <w:color w:val="FF0000"/>
        </w:rPr>
        <w:t>,</w:t>
      </w:r>
      <w:r w:rsidRPr="000E4D53">
        <w:rPr>
          <w:color w:val="FF0000"/>
        </w:rPr>
        <w:t xml:space="preserve"> og planlagt afvanding</w:t>
      </w:r>
      <w:r>
        <w:rPr>
          <w:color w:val="FF0000"/>
        </w:rPr>
        <w:t xml:space="preserve"> jf. </w:t>
      </w:r>
      <w:r w:rsidRPr="000E4D53">
        <w:rPr>
          <w:color w:val="FF0000"/>
        </w:rPr>
        <w:t>skal</w:t>
      </w:r>
      <w:r>
        <w:rPr>
          <w:color w:val="FF0000"/>
        </w:rPr>
        <w:t xml:space="preserve"> beskrives</w:t>
      </w:r>
      <w:r w:rsidRPr="000E4D53">
        <w:rPr>
          <w:color w:val="FF0000"/>
        </w:rPr>
        <w:t>.</w:t>
      </w:r>
    </w:p>
    <w:p w14:paraId="48D528AC" w14:textId="77777777" w:rsidR="007C6DE5" w:rsidRPr="000E4D53" w:rsidRDefault="007C6DE5" w:rsidP="007C6DE5">
      <w:pPr>
        <w:pStyle w:val="Listeafsnit"/>
        <w:numPr>
          <w:ilvl w:val="0"/>
          <w:numId w:val="26"/>
        </w:numPr>
        <w:rPr>
          <w:color w:val="FF0000"/>
        </w:rPr>
      </w:pPr>
      <w:r w:rsidRPr="000E4D53">
        <w:rPr>
          <w:color w:val="FF0000"/>
        </w:rPr>
        <w:t>Overløbsledning: Anvendes kun ved nedsivningsgrøfter og nedsivningsbassiner</w:t>
      </w:r>
      <w:r>
        <w:rPr>
          <w:color w:val="FF0000"/>
        </w:rPr>
        <w:t xml:space="preserve"> (fra bassiner er det et kontrolleret overløb)</w:t>
      </w:r>
      <w:r w:rsidRPr="000E4D53">
        <w:rPr>
          <w:color w:val="FF0000"/>
        </w:rPr>
        <w:t xml:space="preserve">. Fører både styret overløb og nødoverløb. Da de kun fører vand fra vejanlægget, vil det normalt være </w:t>
      </w:r>
      <w:proofErr w:type="spellStart"/>
      <w:r w:rsidRPr="000E4D53">
        <w:rPr>
          <w:color w:val="FF0000"/>
        </w:rPr>
        <w:t>VD’s</w:t>
      </w:r>
      <w:proofErr w:type="spellEnd"/>
      <w:r w:rsidRPr="000E4D53">
        <w:rPr>
          <w:color w:val="FF0000"/>
        </w:rPr>
        <w:t xml:space="preserve"> ledning indtil udløb i vandløb.</w:t>
      </w:r>
    </w:p>
    <w:p w14:paraId="34862EFE" w14:textId="77777777" w:rsidR="007C6DE5" w:rsidRDefault="007C6DE5" w:rsidP="00457825"/>
    <w:p w14:paraId="1AC59E51" w14:textId="77777777" w:rsidR="007C6DE5" w:rsidRDefault="007C6DE5" w:rsidP="00457825">
      <w:r>
        <w:t>Nedenstående er eksempler der skal tages udgangspunkt i ved udarbejdelses af afsnit 8 herunder.</w:t>
      </w:r>
    </w:p>
    <w:p w14:paraId="2A574D50" w14:textId="77777777" w:rsidR="007C6DE5" w:rsidRDefault="007C6DE5" w:rsidP="00457825"/>
    <w:p w14:paraId="723DBF44" w14:textId="77777777" w:rsidR="007C6DE5" w:rsidRDefault="007C6DE5" w:rsidP="00E2301C">
      <w:pPr>
        <w:pStyle w:val="Overskrift2"/>
      </w:pPr>
      <w:r>
        <w:t xml:space="preserve">Vandløb nr. </w:t>
      </w:r>
      <w:r w:rsidRPr="00324B86">
        <w:t>1</w:t>
      </w:r>
      <w:r>
        <w:t xml:space="preserve"> </w:t>
      </w:r>
      <w:proofErr w:type="spellStart"/>
      <w:r>
        <w:t>kvl</w:t>
      </w:r>
      <w:proofErr w:type="spellEnd"/>
      <w:r>
        <w:t xml:space="preserve"> </w:t>
      </w:r>
      <w:r w:rsidRPr="00324B86">
        <w:t>Feldborg bæk</w:t>
      </w:r>
    </w:p>
    <w:p w14:paraId="45DF7F4D" w14:textId="77777777" w:rsidR="007C6DE5" w:rsidRDefault="007C6DE5" w:rsidP="00457825">
      <w:r>
        <w:t xml:space="preserve">Åbent/rørlagt </w:t>
      </w:r>
      <w:proofErr w:type="spellStart"/>
      <w:r>
        <w:t>kvl</w:t>
      </w:r>
      <w:proofErr w:type="spellEnd"/>
      <w:r>
        <w:t xml:space="preserve"> </w:t>
      </w:r>
      <w:r w:rsidRPr="00324B86">
        <w:t>Feldborg bæk</w:t>
      </w:r>
      <w:r>
        <w:t xml:space="preserve"> krydser under </w:t>
      </w:r>
      <w:proofErr w:type="spellStart"/>
      <w:r>
        <w:t>hdlv</w:t>
      </w:r>
      <w:proofErr w:type="spellEnd"/>
      <w:r>
        <w:t xml:space="preserve"> </w:t>
      </w:r>
      <w:r w:rsidRPr="00324B86">
        <w:t>Herningvej</w:t>
      </w:r>
      <w:r>
        <w:t xml:space="preserve"> i st. </w:t>
      </w:r>
      <w:r w:rsidRPr="00324B86">
        <w:t>2.410</w:t>
      </w:r>
      <w:r>
        <w:t xml:space="preserve">, som et bygværk / </w:t>
      </w:r>
      <w:r w:rsidRPr="00324B86">
        <w:t>Ø800</w:t>
      </w:r>
      <w:r>
        <w:t xml:space="preserve"> mm rørledning.</w:t>
      </w:r>
    </w:p>
    <w:p w14:paraId="2A238085" w14:textId="77777777" w:rsidR="007C6DE5" w:rsidRDefault="007C6DE5" w:rsidP="00457825">
      <w:r>
        <w:t xml:space="preserve">Gennemløbet under </w:t>
      </w:r>
      <w:proofErr w:type="spellStart"/>
      <w:r>
        <w:t>hdlv</w:t>
      </w:r>
      <w:proofErr w:type="spellEnd"/>
      <w:r>
        <w:t xml:space="preserve"> </w:t>
      </w:r>
      <w:r w:rsidRPr="00324B86">
        <w:t>Herningvej</w:t>
      </w:r>
      <w:r>
        <w:t xml:space="preserve"> ændres ikke.</w:t>
      </w:r>
    </w:p>
    <w:p w14:paraId="2F063619" w14:textId="77777777" w:rsidR="007C6DE5" w:rsidRDefault="007C6DE5" w:rsidP="00457825">
      <w:r>
        <w:t xml:space="preserve">Topografisk opland er </w:t>
      </w:r>
      <w:r w:rsidRPr="00324B86">
        <w:t>xxx</w:t>
      </w:r>
      <w:r>
        <w:t xml:space="preserve"> ha.</w:t>
      </w:r>
    </w:p>
    <w:p w14:paraId="1C563760" w14:textId="77777777" w:rsidR="007C6DE5" w:rsidRDefault="007C6DE5" w:rsidP="00457825"/>
    <w:p w14:paraId="32970CA2" w14:textId="77777777" w:rsidR="007C6DE5" w:rsidRPr="00324B86" w:rsidRDefault="007C6DE5" w:rsidP="00E2301C">
      <w:pPr>
        <w:pStyle w:val="Overskrift2"/>
      </w:pPr>
      <w:r>
        <w:lastRenderedPageBreak/>
        <w:t xml:space="preserve">Vandløb nr. </w:t>
      </w:r>
      <w:r w:rsidRPr="00324B86">
        <w:t>2</w:t>
      </w:r>
      <w:r>
        <w:t xml:space="preserve"> </w:t>
      </w:r>
      <w:proofErr w:type="spellStart"/>
      <w:r>
        <w:t>kvl</w:t>
      </w:r>
      <w:proofErr w:type="spellEnd"/>
      <w:r>
        <w:t xml:space="preserve"> </w:t>
      </w:r>
      <w:r w:rsidRPr="00324B86">
        <w:t>Feldborg bæk</w:t>
      </w:r>
    </w:p>
    <w:p w14:paraId="67CC6383" w14:textId="77777777" w:rsidR="007C6DE5" w:rsidRDefault="007C6DE5" w:rsidP="00457825">
      <w:r>
        <w:t xml:space="preserve">Åbent/rørlagt </w:t>
      </w:r>
      <w:proofErr w:type="spellStart"/>
      <w:r>
        <w:t>kvl</w:t>
      </w:r>
      <w:proofErr w:type="spellEnd"/>
      <w:r>
        <w:t xml:space="preserve"> </w:t>
      </w:r>
      <w:r w:rsidRPr="00324B86">
        <w:t>Feldborg bæk</w:t>
      </w:r>
      <w:r>
        <w:t xml:space="preserve"> forlægges som vist i projektet og krydser mv i st. </w:t>
      </w:r>
      <w:r w:rsidRPr="00324B86">
        <w:t>2.510</w:t>
      </w:r>
      <w:r>
        <w:t xml:space="preserve">, som en ny faunapassage. Åbent forlagt </w:t>
      </w:r>
      <w:proofErr w:type="spellStart"/>
      <w:r>
        <w:t>kvl</w:t>
      </w:r>
      <w:proofErr w:type="spellEnd"/>
      <w:r>
        <w:t xml:space="preserve"> </w:t>
      </w:r>
      <w:r w:rsidRPr="00324B86">
        <w:t>Feldborg bæk</w:t>
      </w:r>
      <w:r>
        <w:t xml:space="preserve"> forløber opstrøms faunapassage over ca. </w:t>
      </w:r>
      <w:r w:rsidRPr="00324B86">
        <w:t xml:space="preserve">xx </w:t>
      </w:r>
      <w:r>
        <w:t>meter med BB=</w:t>
      </w:r>
      <w:r w:rsidRPr="00324B86">
        <w:t>0,5</w:t>
      </w:r>
      <w:r>
        <w:t xml:space="preserve"> og a=</w:t>
      </w:r>
      <w:r w:rsidRPr="00324B86">
        <w:t>2</w:t>
      </w:r>
      <w:r>
        <w:t>. Faunapassage er udformet med BB=</w:t>
      </w:r>
      <w:r w:rsidRPr="00324B86">
        <w:t>0,5</w:t>
      </w:r>
      <w:r>
        <w:t>, a=</w:t>
      </w:r>
      <w:r w:rsidRPr="00324B86">
        <w:t>2</w:t>
      </w:r>
      <w:r>
        <w:t xml:space="preserve"> og banketter på </w:t>
      </w:r>
      <w:r w:rsidRPr="00324B86">
        <w:t>1,0</w:t>
      </w:r>
      <w:r>
        <w:t xml:space="preserve"> meter i begge sider igennem hele passagen. Nedstrøms faunapassage forløber </w:t>
      </w:r>
      <w:proofErr w:type="spellStart"/>
      <w:r>
        <w:t>kvl</w:t>
      </w:r>
      <w:proofErr w:type="spellEnd"/>
      <w:r>
        <w:t xml:space="preserve"> </w:t>
      </w:r>
      <w:r w:rsidRPr="00324B86">
        <w:t>Feldborg bæk</w:t>
      </w:r>
      <w:r>
        <w:t xml:space="preserve"> over ca. </w:t>
      </w:r>
      <w:proofErr w:type="spellStart"/>
      <w:r w:rsidRPr="00324B86">
        <w:t>yy</w:t>
      </w:r>
      <w:proofErr w:type="spellEnd"/>
      <w:r w:rsidRPr="00324B86">
        <w:t xml:space="preserve"> </w:t>
      </w:r>
      <w:r>
        <w:t>meter med BB=</w:t>
      </w:r>
      <w:r w:rsidRPr="00324B86">
        <w:t>0,6</w:t>
      </w:r>
      <w:r>
        <w:t xml:space="preserve"> og a=</w:t>
      </w:r>
      <w:r w:rsidRPr="00324B86">
        <w:t>2</w:t>
      </w:r>
      <w:r>
        <w:t xml:space="preserve"> frem til tilslutning til eks. vandløb</w:t>
      </w:r>
    </w:p>
    <w:p w14:paraId="27128F6E" w14:textId="77777777" w:rsidR="007C6DE5" w:rsidRDefault="007C6DE5" w:rsidP="00457825">
      <w:r>
        <w:t>Projektet er detaljeret beskrevet i ansøgning efter naturbeskyttelsesloven §20 og er godkendt herefter, som medlagt under fane 5. Vilkår i tilladelsen og relevante afværgeforanstaltninger, vil blive sikret indarbejdet i projektet i detailfasen.</w:t>
      </w:r>
    </w:p>
    <w:p w14:paraId="0E152596" w14:textId="77777777" w:rsidR="007C6DE5" w:rsidRDefault="007C6DE5" w:rsidP="00457825">
      <w:r>
        <w:t xml:space="preserve">Topografisk opland er </w:t>
      </w:r>
      <w:proofErr w:type="spellStart"/>
      <w:r w:rsidRPr="00324B86">
        <w:t>xxxx</w:t>
      </w:r>
      <w:proofErr w:type="spellEnd"/>
      <w:r>
        <w:t xml:space="preserve"> ha.</w:t>
      </w:r>
    </w:p>
    <w:p w14:paraId="5C4FAEED" w14:textId="77777777" w:rsidR="007C6DE5" w:rsidRDefault="007C6DE5" w:rsidP="00457825"/>
    <w:p w14:paraId="77F6A637" w14:textId="77777777" w:rsidR="007C6DE5" w:rsidRDefault="007C6DE5" w:rsidP="00E2301C">
      <w:pPr>
        <w:pStyle w:val="Overskrift2"/>
      </w:pPr>
      <w:r>
        <w:t xml:space="preserve">Vandløb nr. </w:t>
      </w:r>
      <w:r w:rsidRPr="00324B86">
        <w:t>2</w:t>
      </w:r>
    </w:p>
    <w:p w14:paraId="4C53904E" w14:textId="77777777" w:rsidR="007C6DE5" w:rsidRDefault="007C6DE5" w:rsidP="00457825">
      <w:r>
        <w:t xml:space="preserve">For afvanding af afskåret opland, vejgrøfter og dele af forlagt </w:t>
      </w:r>
      <w:proofErr w:type="spellStart"/>
      <w:r>
        <w:t>kv</w:t>
      </w:r>
      <w:proofErr w:type="spellEnd"/>
      <w:r>
        <w:t xml:space="preserve"> </w:t>
      </w:r>
      <w:r w:rsidRPr="00324B86">
        <w:t>Søndervej</w:t>
      </w:r>
      <w:r>
        <w:t xml:space="preserve"> på i alt ca. </w:t>
      </w:r>
      <w:r w:rsidRPr="00324B86">
        <w:t>8</w:t>
      </w:r>
      <w:r>
        <w:t xml:space="preserve"> ha., etableres der et vandløb. </w:t>
      </w:r>
    </w:p>
    <w:p w14:paraId="3CD3D1C9" w14:textId="77777777" w:rsidR="007C6DE5" w:rsidRDefault="007C6DE5" w:rsidP="00457825">
      <w:r>
        <w:t xml:space="preserve">Vandløbet etableres som en </w:t>
      </w:r>
      <w:r w:rsidRPr="00324B86">
        <w:t>Ø150 / Ø200</w:t>
      </w:r>
      <w:r>
        <w:t xml:space="preserve"> mm langs </w:t>
      </w:r>
      <w:proofErr w:type="spellStart"/>
      <w:r>
        <w:t>mvs</w:t>
      </w:r>
      <w:proofErr w:type="spellEnd"/>
      <w:r>
        <w:t xml:space="preserve"> fra st. </w:t>
      </w:r>
      <w:r w:rsidRPr="00324B86">
        <w:t>x – y</w:t>
      </w:r>
      <w:r>
        <w:t xml:space="preserve">, hvor det undervejs krydser </w:t>
      </w:r>
      <w:proofErr w:type="spellStart"/>
      <w:r>
        <w:t>kv</w:t>
      </w:r>
      <w:proofErr w:type="spellEnd"/>
      <w:r>
        <w:t xml:space="preserve"> </w:t>
      </w:r>
      <w:r w:rsidRPr="00324B86">
        <w:t>Søndervej</w:t>
      </w:r>
      <w:r>
        <w:t xml:space="preserve"> i st. </w:t>
      </w:r>
      <w:r w:rsidRPr="00324B86">
        <w:t>z</w:t>
      </w:r>
      <w:r>
        <w:t xml:space="preserve">, som en </w:t>
      </w:r>
      <w:r w:rsidRPr="00324B86">
        <w:t>Ø300</w:t>
      </w:r>
      <w:r>
        <w:t xml:space="preserve"> mm rørledning. I motorvejen st. </w:t>
      </w:r>
      <w:r w:rsidRPr="00324B86">
        <w:t>y</w:t>
      </w:r>
      <w:r>
        <w:t xml:space="preserve"> krydser vandløbet motorvejen som et </w:t>
      </w:r>
      <w:r w:rsidRPr="00324B86">
        <w:t>Ø400</w:t>
      </w:r>
      <w:r>
        <w:t xml:space="preserve"> mm gennemløb, og fortsætter i trace væk fra motorvejen som en </w:t>
      </w:r>
      <w:r w:rsidRPr="00324B86">
        <w:t>Ø250</w:t>
      </w:r>
      <w:r>
        <w:t xml:space="preserve"> mm rørledning. Vandløbet får afløb til eksisterende drænledning/åben </w:t>
      </w:r>
      <w:proofErr w:type="spellStart"/>
      <w:r>
        <w:t>pvl</w:t>
      </w:r>
      <w:proofErr w:type="spellEnd"/>
      <w:r>
        <w:t xml:space="preserve">. </w:t>
      </w:r>
      <w:r w:rsidRPr="00324B86">
        <w:t>Feldborg bæk</w:t>
      </w:r>
      <w:r>
        <w:t>.</w:t>
      </w:r>
    </w:p>
    <w:p w14:paraId="2523D082" w14:textId="77777777" w:rsidR="007C6DE5" w:rsidRDefault="007C6DE5" w:rsidP="00457825">
      <w:r>
        <w:t xml:space="preserve">Topografisk opland er </w:t>
      </w:r>
      <w:r w:rsidRPr="00324B86">
        <w:t>xx</w:t>
      </w:r>
      <w:r>
        <w:t xml:space="preserve"> ha.</w:t>
      </w:r>
    </w:p>
    <w:p w14:paraId="6A02BF73" w14:textId="77777777" w:rsidR="007C6DE5" w:rsidRDefault="007C6DE5" w:rsidP="00457825"/>
    <w:p w14:paraId="06778FC6" w14:textId="77777777" w:rsidR="007C6DE5" w:rsidRDefault="007C6DE5" w:rsidP="00E2301C">
      <w:pPr>
        <w:pStyle w:val="Overskrift2"/>
      </w:pPr>
      <w:r>
        <w:t xml:space="preserve">Forlagt </w:t>
      </w:r>
      <w:r w:rsidRPr="00324B86">
        <w:t>Søndervej</w:t>
      </w:r>
    </w:p>
    <w:p w14:paraId="33D34F1C" w14:textId="77777777" w:rsidR="007C6DE5" w:rsidRDefault="007C6DE5" w:rsidP="00457825">
      <w:proofErr w:type="spellStart"/>
      <w:r>
        <w:t>Kv</w:t>
      </w:r>
      <w:proofErr w:type="spellEnd"/>
      <w:r>
        <w:t xml:space="preserve"> forlagt </w:t>
      </w:r>
      <w:r w:rsidRPr="00324B86">
        <w:t>Søndervej</w:t>
      </w:r>
      <w:r>
        <w:t xml:space="preserve"> st. </w:t>
      </w:r>
      <w:r w:rsidRPr="00324B86">
        <w:t>x-y</w:t>
      </w:r>
      <w:r>
        <w:t xml:space="preserve"> afvandes til regnvandsbassin nr. </w:t>
      </w:r>
      <w:r w:rsidRPr="00324B86">
        <w:t>1</w:t>
      </w:r>
    </w:p>
    <w:p w14:paraId="4C8EB725" w14:textId="77777777" w:rsidR="007C6DE5" w:rsidRDefault="007C6DE5" w:rsidP="00457825">
      <w:proofErr w:type="spellStart"/>
      <w:r>
        <w:t>Kv</w:t>
      </w:r>
      <w:proofErr w:type="spellEnd"/>
      <w:r>
        <w:t xml:space="preserve"> forlagt </w:t>
      </w:r>
      <w:r w:rsidRPr="00324B86">
        <w:t>Søndervej</w:t>
      </w:r>
      <w:r>
        <w:t xml:space="preserve"> afvandes på den øvrige del af vejen via grøfter og trug til eksisterende afvandingssystem.</w:t>
      </w:r>
    </w:p>
    <w:p w14:paraId="1A14D558" w14:textId="77777777" w:rsidR="007C6DE5" w:rsidRDefault="007C6DE5" w:rsidP="00457825"/>
    <w:p w14:paraId="2C494EB6" w14:textId="77777777" w:rsidR="007C6DE5" w:rsidRDefault="007C6DE5" w:rsidP="00E2301C">
      <w:pPr>
        <w:pStyle w:val="Overskrift2"/>
      </w:pPr>
      <w:r>
        <w:t xml:space="preserve">Forlagt </w:t>
      </w:r>
      <w:r w:rsidRPr="00324B86">
        <w:t>Nordenvej</w:t>
      </w:r>
    </w:p>
    <w:p w14:paraId="135D695F" w14:textId="77777777" w:rsidR="007C6DE5" w:rsidRDefault="007C6DE5" w:rsidP="00457825">
      <w:proofErr w:type="spellStart"/>
      <w:r>
        <w:t>Kv</w:t>
      </w:r>
      <w:proofErr w:type="spellEnd"/>
      <w:r>
        <w:t xml:space="preserve"> forlagt </w:t>
      </w:r>
      <w:r w:rsidRPr="00324B86">
        <w:t>Nordenvej</w:t>
      </w:r>
      <w:r>
        <w:t xml:space="preserve"> afvandes via grøfter og trug til eksisterende afvandingssystem.</w:t>
      </w:r>
    </w:p>
    <w:p w14:paraId="01A01F68" w14:textId="77777777" w:rsidR="007C6DE5" w:rsidRDefault="007C6DE5" w:rsidP="00457825"/>
    <w:p w14:paraId="76E18D9A" w14:textId="77777777" w:rsidR="007C6DE5" w:rsidRDefault="007C6DE5" w:rsidP="00E2301C">
      <w:pPr>
        <w:pStyle w:val="Overskrift2"/>
      </w:pPr>
      <w:r>
        <w:t xml:space="preserve">Forlagt </w:t>
      </w:r>
      <w:r w:rsidRPr="00324B86">
        <w:t>Østenvej</w:t>
      </w:r>
    </w:p>
    <w:p w14:paraId="46024F52" w14:textId="77777777" w:rsidR="007C6DE5" w:rsidRDefault="007C6DE5" w:rsidP="00457825">
      <w:proofErr w:type="spellStart"/>
      <w:r>
        <w:t>Pfv</w:t>
      </w:r>
      <w:proofErr w:type="spellEnd"/>
      <w:r>
        <w:t xml:space="preserve"> forlagt </w:t>
      </w:r>
      <w:r w:rsidRPr="00324B86">
        <w:t>Østenvej</w:t>
      </w:r>
      <w:r>
        <w:t xml:space="preserve"> etableres som hidtil uden afvanding.</w:t>
      </w:r>
    </w:p>
    <w:p w14:paraId="61A9E443" w14:textId="77777777" w:rsidR="007C6DE5" w:rsidRDefault="007C6DE5" w:rsidP="00457825"/>
    <w:p w14:paraId="4DA6D89F" w14:textId="77777777" w:rsidR="007C6DE5" w:rsidRDefault="007C6DE5" w:rsidP="00E2301C">
      <w:pPr>
        <w:pStyle w:val="Overskrift2"/>
      </w:pPr>
      <w:r>
        <w:t xml:space="preserve">Vejvandsledning nr. </w:t>
      </w:r>
      <w:r w:rsidRPr="00324B86">
        <w:t>3</w:t>
      </w:r>
    </w:p>
    <w:p w14:paraId="14D13663" w14:textId="77777777" w:rsidR="007C6DE5" w:rsidRDefault="007C6DE5" w:rsidP="00457825">
      <w:r>
        <w:t xml:space="preserve">For vejvandets passage af faunapassage føres vejvandet i en rørledning ud af motorvejen i st. </w:t>
      </w:r>
      <w:r w:rsidRPr="00324B86">
        <w:t>3.300</w:t>
      </w:r>
      <w:r>
        <w:t xml:space="preserve"> og retur i st. </w:t>
      </w:r>
      <w:r w:rsidRPr="00324B86">
        <w:t>3.350</w:t>
      </w:r>
      <w:r>
        <w:t>.</w:t>
      </w:r>
    </w:p>
    <w:p w14:paraId="392039A6" w14:textId="77777777" w:rsidR="007C6DE5" w:rsidRDefault="007C6DE5" w:rsidP="00457825"/>
    <w:p w14:paraId="24506C4C" w14:textId="77777777" w:rsidR="007C6DE5" w:rsidRDefault="007C6DE5" w:rsidP="00457825">
      <w:pPr>
        <w:pStyle w:val="Overskrift2"/>
      </w:pPr>
      <w:r>
        <w:t xml:space="preserve">Vejvandsledning nr. </w:t>
      </w:r>
      <w:r w:rsidRPr="00DE57D8">
        <w:t>4</w:t>
      </w:r>
      <w:r>
        <w:t xml:space="preserve">, tilløb til regnvandsbassin nr. </w:t>
      </w:r>
      <w:r w:rsidRPr="00DE57D8">
        <w:t>1</w:t>
      </w:r>
      <w:r>
        <w:t xml:space="preserve"> </w:t>
      </w:r>
      <w:r>
        <w:br/>
      </w:r>
      <w:r w:rsidRPr="00792893">
        <w:rPr>
          <w:b w:val="0"/>
          <w:bCs w:val="0"/>
          <w:color w:val="FF0000"/>
        </w:rPr>
        <w:t xml:space="preserve">(medtages kun ved forløb på anden mands </w:t>
      </w:r>
      <w:r>
        <w:rPr>
          <w:b w:val="0"/>
          <w:bCs w:val="0"/>
          <w:color w:val="FF0000"/>
        </w:rPr>
        <w:t>jord eller ved specielt forløb</w:t>
      </w:r>
      <w:r w:rsidRPr="00792893">
        <w:rPr>
          <w:b w:val="0"/>
          <w:bCs w:val="0"/>
          <w:color w:val="FF0000"/>
        </w:rPr>
        <w:t>)</w:t>
      </w:r>
    </w:p>
    <w:p w14:paraId="3C577507" w14:textId="77777777" w:rsidR="007C6DE5" w:rsidRDefault="007C6DE5" w:rsidP="00457825">
      <w:r>
        <w:t xml:space="preserve">For afløb af intern vejvand til regnvandsbassin nr. </w:t>
      </w:r>
      <w:r w:rsidRPr="00DE57D8">
        <w:t>1</w:t>
      </w:r>
      <w:r>
        <w:t xml:space="preserve"> føres vejvandet i mv. st. </w:t>
      </w:r>
      <w:r w:rsidRPr="00DE57D8">
        <w:t>3.300</w:t>
      </w:r>
      <w:r>
        <w:t xml:space="preserve"> ud af mv og forløber i en rørledning langs </w:t>
      </w:r>
      <w:proofErr w:type="spellStart"/>
      <w:r>
        <w:t>kv</w:t>
      </w:r>
      <w:proofErr w:type="spellEnd"/>
      <w:r>
        <w:t xml:space="preserve"> </w:t>
      </w:r>
      <w:r w:rsidRPr="00DE57D8">
        <w:t>Nordenvej</w:t>
      </w:r>
      <w:r>
        <w:t xml:space="preserve"> frem til udløb i regnvandsbassin.</w:t>
      </w:r>
    </w:p>
    <w:p w14:paraId="02316A15" w14:textId="77777777" w:rsidR="007C6DE5" w:rsidRDefault="007C6DE5" w:rsidP="00457825"/>
    <w:p w14:paraId="3CBF679E" w14:textId="77777777" w:rsidR="007C6DE5" w:rsidRDefault="007C6DE5" w:rsidP="00E2301C">
      <w:pPr>
        <w:pStyle w:val="Overskrift2"/>
      </w:pPr>
      <w:r>
        <w:t xml:space="preserve">Vejvandsledning nr. </w:t>
      </w:r>
      <w:r w:rsidRPr="00DE57D8">
        <w:t>4</w:t>
      </w:r>
      <w:r>
        <w:t xml:space="preserve">, tilløb til regnvandsbassin nr. </w:t>
      </w:r>
      <w:r w:rsidRPr="00DE57D8">
        <w:t>1</w:t>
      </w:r>
    </w:p>
    <w:p w14:paraId="15F6F6E3" w14:textId="77777777" w:rsidR="007C6DE5" w:rsidRDefault="007C6DE5" w:rsidP="00457825">
      <w:r>
        <w:t xml:space="preserve">For afløb af intern vejvand til regnvandsbassin nr. </w:t>
      </w:r>
      <w:r w:rsidRPr="00DE57D8">
        <w:t>4</w:t>
      </w:r>
      <w:r>
        <w:t xml:space="preserve"> etableres en rørledning.</w:t>
      </w:r>
    </w:p>
    <w:p w14:paraId="3E6A2ED1" w14:textId="77777777" w:rsidR="007C6DE5" w:rsidRDefault="007C6DE5" w:rsidP="00457825"/>
    <w:p w14:paraId="0A92E54A" w14:textId="77777777" w:rsidR="007C6DE5" w:rsidRDefault="007C6DE5" w:rsidP="00E2301C">
      <w:pPr>
        <w:pStyle w:val="Overskrift2"/>
      </w:pPr>
      <w:r>
        <w:t xml:space="preserve">Regnvandsbassin nr. </w:t>
      </w:r>
      <w:r w:rsidRPr="00324B86">
        <w:t>1</w:t>
      </w:r>
      <w:r>
        <w:t xml:space="preserve">, </w:t>
      </w:r>
      <w:proofErr w:type="spellStart"/>
      <w:r>
        <w:t>mvs</w:t>
      </w:r>
      <w:proofErr w:type="spellEnd"/>
      <w:r>
        <w:t xml:space="preserve"> st. </w:t>
      </w:r>
      <w:r w:rsidRPr="00324B86">
        <w:t>2.460</w:t>
      </w:r>
    </w:p>
    <w:p w14:paraId="407307CC" w14:textId="77777777" w:rsidR="007C6DE5" w:rsidRDefault="007C6DE5" w:rsidP="00457825">
      <w:r>
        <w:t xml:space="preserve">Bassinet modtager regnvand fra i alt </w:t>
      </w:r>
      <w:r w:rsidRPr="00324B86">
        <w:t>3,3</w:t>
      </w:r>
      <w:r>
        <w:t xml:space="preserve"> ha. belagt areal/reduceret areal, der falder på: </w:t>
      </w:r>
    </w:p>
    <w:p w14:paraId="17FEF4A1" w14:textId="77777777" w:rsidR="007C6DE5" w:rsidRDefault="007C6DE5" w:rsidP="007C6DE5">
      <w:pPr>
        <w:pStyle w:val="Listeafsnit"/>
        <w:numPr>
          <w:ilvl w:val="0"/>
          <w:numId w:val="28"/>
        </w:numPr>
      </w:pPr>
      <w:r>
        <w:t xml:space="preserve">mv st. </w:t>
      </w:r>
      <w:r w:rsidRPr="00324B86">
        <w:t>2.420-4.550</w:t>
      </w:r>
    </w:p>
    <w:p w14:paraId="2AFB7DF6" w14:textId="77777777" w:rsidR="007C6DE5" w:rsidRDefault="007C6DE5" w:rsidP="007C6DE5">
      <w:pPr>
        <w:pStyle w:val="Listeafsnit"/>
        <w:numPr>
          <w:ilvl w:val="0"/>
          <w:numId w:val="28"/>
        </w:numPr>
      </w:pPr>
      <w:r>
        <w:t xml:space="preserve">del af </w:t>
      </w:r>
      <w:r w:rsidRPr="00324B86">
        <w:t xml:space="preserve">Herningvej </w:t>
      </w:r>
    </w:p>
    <w:p w14:paraId="0D1C060F" w14:textId="77777777" w:rsidR="007C6DE5" w:rsidRDefault="007C6DE5" w:rsidP="007C6DE5">
      <w:pPr>
        <w:pStyle w:val="Listeafsnit"/>
        <w:numPr>
          <w:ilvl w:val="0"/>
          <w:numId w:val="28"/>
        </w:numPr>
      </w:pPr>
      <w:r w:rsidRPr="00324B86">
        <w:t>NØ</w:t>
      </w:r>
      <w:r>
        <w:t xml:space="preserve"> rampe/hank ved </w:t>
      </w:r>
      <w:proofErr w:type="spellStart"/>
      <w:r>
        <w:t>hdlv</w:t>
      </w:r>
      <w:proofErr w:type="spellEnd"/>
      <w:r>
        <w:t xml:space="preserve"> </w:t>
      </w:r>
      <w:r w:rsidRPr="00324B86">
        <w:t>Herningvej</w:t>
      </w:r>
    </w:p>
    <w:p w14:paraId="07213010" w14:textId="77777777" w:rsidR="007C6DE5" w:rsidRDefault="007C6DE5" w:rsidP="00457825">
      <w:r>
        <w:lastRenderedPageBreak/>
        <w:t xml:space="preserve">Afløb fra bassin reduceres til </w:t>
      </w:r>
      <w:r w:rsidRPr="00324B86">
        <w:t>7</w:t>
      </w:r>
      <w:r>
        <w:t xml:space="preserve"> l/s.</w:t>
      </w:r>
    </w:p>
    <w:p w14:paraId="1F3D9BA6" w14:textId="77777777" w:rsidR="007C6DE5" w:rsidRDefault="007C6DE5" w:rsidP="00457825">
      <w:r>
        <w:t xml:space="preserve">Styret overløb: </w:t>
      </w:r>
      <w:r w:rsidRPr="00324B86">
        <w:t>15-20</w:t>
      </w:r>
      <w:r>
        <w:t xml:space="preserve"> l/s med en overløbshyppighed på T= 5 år.</w:t>
      </w:r>
    </w:p>
    <w:p w14:paraId="1988EDDF" w14:textId="77777777" w:rsidR="007C6DE5" w:rsidRDefault="007C6DE5" w:rsidP="00457825">
      <w:r>
        <w:t xml:space="preserve">Recipient er </w:t>
      </w:r>
      <w:proofErr w:type="spellStart"/>
      <w:r>
        <w:t>kvl</w:t>
      </w:r>
      <w:proofErr w:type="spellEnd"/>
      <w:r>
        <w:t xml:space="preserve"> </w:t>
      </w:r>
      <w:proofErr w:type="spellStart"/>
      <w:r w:rsidRPr="00324B86">
        <w:t>Gydeåen</w:t>
      </w:r>
      <w:proofErr w:type="spellEnd"/>
      <w:r>
        <w:t>.</w:t>
      </w:r>
    </w:p>
    <w:p w14:paraId="351A5130" w14:textId="77777777" w:rsidR="007C6DE5" w:rsidRDefault="007C6DE5" w:rsidP="00457825"/>
    <w:p w14:paraId="4DA97BB9" w14:textId="77777777" w:rsidR="007C6DE5" w:rsidRDefault="007C6DE5" w:rsidP="00E2301C">
      <w:pPr>
        <w:pStyle w:val="Overskrift2"/>
      </w:pPr>
      <w:r>
        <w:t xml:space="preserve">Afløbsledning nr. </w:t>
      </w:r>
      <w:r w:rsidRPr="00324B86">
        <w:t>5</w:t>
      </w:r>
      <w:r>
        <w:t xml:space="preserve">, fra regnvandsbassin nr. </w:t>
      </w:r>
      <w:r w:rsidRPr="00324B86">
        <w:t>1</w:t>
      </w:r>
    </w:p>
    <w:p w14:paraId="79FC4783" w14:textId="77777777" w:rsidR="007C6DE5" w:rsidRDefault="007C6DE5" w:rsidP="00457825">
      <w:r>
        <w:t xml:space="preserve">For afløb fra regnvandsbassin og frem til recipient etableres en </w:t>
      </w:r>
      <w:r w:rsidRPr="00324B86">
        <w:t>Ø200</w:t>
      </w:r>
      <w:r>
        <w:t xml:space="preserve"> mm rørledning. Afløbet sker, via vandløb nr. </w:t>
      </w:r>
      <w:r w:rsidRPr="00324B86">
        <w:t>xx</w:t>
      </w:r>
      <w:r>
        <w:t xml:space="preserve"> og rørlagt </w:t>
      </w:r>
      <w:proofErr w:type="spellStart"/>
      <w:r>
        <w:t>pvl</w:t>
      </w:r>
      <w:proofErr w:type="spellEnd"/>
      <w:r>
        <w:t xml:space="preserve">, til </w:t>
      </w:r>
      <w:proofErr w:type="spellStart"/>
      <w:r>
        <w:t>kvl</w:t>
      </w:r>
      <w:proofErr w:type="spellEnd"/>
      <w:r>
        <w:t xml:space="preserve"> </w:t>
      </w:r>
      <w:proofErr w:type="spellStart"/>
      <w:r w:rsidRPr="00324B86">
        <w:t>Gydeåen</w:t>
      </w:r>
      <w:proofErr w:type="spellEnd"/>
      <w:r>
        <w:t>.</w:t>
      </w:r>
    </w:p>
    <w:p w14:paraId="5E506E97" w14:textId="77777777" w:rsidR="007C6DE5" w:rsidRDefault="007C6DE5" w:rsidP="00457825"/>
    <w:p w14:paraId="4EAF7663" w14:textId="77777777" w:rsidR="007C6DE5" w:rsidRDefault="007C6DE5" w:rsidP="00457825">
      <w:pPr>
        <w:pStyle w:val="Overskrift2"/>
      </w:pPr>
      <w:r w:rsidRPr="001B77F1">
        <w:t xml:space="preserve">Faunapassage, </w:t>
      </w:r>
      <w:proofErr w:type="spellStart"/>
      <w:r>
        <w:t>mbs</w:t>
      </w:r>
      <w:proofErr w:type="spellEnd"/>
      <w:r w:rsidRPr="001B77F1">
        <w:t xml:space="preserve"> st. </w:t>
      </w:r>
      <w:r w:rsidRPr="00324B86">
        <w:t>3.900</w:t>
      </w:r>
    </w:p>
    <w:p w14:paraId="3C5DA482" w14:textId="77777777" w:rsidR="007C6DE5" w:rsidRPr="001B77F1" w:rsidRDefault="007C6DE5" w:rsidP="00457825">
      <w:r>
        <w:t>Der etableres en faunapassage under motorvejen.</w:t>
      </w:r>
    </w:p>
    <w:p w14:paraId="6F7CE252" w14:textId="77777777" w:rsidR="007C6DE5" w:rsidRDefault="007C6DE5" w:rsidP="00457825"/>
    <w:p w14:paraId="25034E7D" w14:textId="77777777" w:rsidR="007C6DE5" w:rsidRDefault="007C6DE5" w:rsidP="00E2301C">
      <w:pPr>
        <w:pStyle w:val="Overskrift2"/>
      </w:pPr>
      <w:r w:rsidRPr="001B77F1">
        <w:t xml:space="preserve">Vandløb nr. </w:t>
      </w:r>
      <w:r w:rsidRPr="000905C8">
        <w:t>6</w:t>
      </w:r>
      <w:r w:rsidRPr="001B77F1">
        <w:t>, faskine</w:t>
      </w:r>
    </w:p>
    <w:p w14:paraId="0AE6DE11" w14:textId="77777777" w:rsidR="007C6DE5" w:rsidRPr="001B77F1" w:rsidRDefault="007C6DE5" w:rsidP="00457825">
      <w:r w:rsidRPr="001B77F1">
        <w:t xml:space="preserve">For afvanding (nedsivning) af afskåret opland og forlagt </w:t>
      </w:r>
      <w:r w:rsidRPr="00A848FD">
        <w:t>Skovvænget</w:t>
      </w:r>
      <w:r w:rsidRPr="001B77F1">
        <w:t xml:space="preserve"> på i alt ca. </w:t>
      </w:r>
      <w:r w:rsidRPr="00A848FD">
        <w:t>7</w:t>
      </w:r>
      <w:r w:rsidRPr="001B77F1">
        <w:t xml:space="preserve"> ha</w:t>
      </w:r>
      <w:r>
        <w:t>.</w:t>
      </w:r>
      <w:r w:rsidRPr="001B77F1">
        <w:t xml:space="preserve">, etableres der </w:t>
      </w:r>
      <w:r w:rsidRPr="00A848FD">
        <w:t>2</w:t>
      </w:r>
      <w:r w:rsidRPr="001B77F1">
        <w:t xml:space="preserve"> stk. nedløbsbrønde og </w:t>
      </w:r>
      <w:r w:rsidRPr="00A848FD">
        <w:t>2</w:t>
      </w:r>
      <w:r w:rsidRPr="001B77F1">
        <w:t xml:space="preserve"> stk. </w:t>
      </w:r>
      <w:r w:rsidRPr="00A848FD">
        <w:t>25</w:t>
      </w:r>
      <w:r w:rsidRPr="001B77F1">
        <w:t>m lange stenfyld</w:t>
      </w:r>
      <w:r>
        <w:t>t</w:t>
      </w:r>
      <w:r w:rsidRPr="001B77F1">
        <w:t xml:space="preserve">e faskiner i </w:t>
      </w:r>
      <w:r w:rsidRPr="00A848FD">
        <w:t>1</w:t>
      </w:r>
      <w:r w:rsidRPr="001B77F1">
        <w:t xml:space="preserve">m bredde og </w:t>
      </w:r>
      <w:r w:rsidRPr="00A848FD">
        <w:t>2</w:t>
      </w:r>
      <w:r w:rsidRPr="001B77F1">
        <w:t>m dybde, placeret i dybdepunkterne i hver side af vejen.</w:t>
      </w:r>
    </w:p>
    <w:p w14:paraId="55E1DEAF" w14:textId="77777777" w:rsidR="007C6DE5" w:rsidRDefault="007C6DE5" w:rsidP="00457825">
      <w:pPr>
        <w:rPr>
          <w:shd w:val="clear" w:color="auto" w:fill="BFBFBF" w:themeFill="background1" w:themeFillShade="BF"/>
        </w:rPr>
      </w:pPr>
    </w:p>
    <w:p w14:paraId="5528B55E" w14:textId="77777777" w:rsidR="007C6DE5" w:rsidRDefault="007C6DE5" w:rsidP="00E2301C">
      <w:pPr>
        <w:pStyle w:val="Overskrift2"/>
      </w:pPr>
      <w:r w:rsidRPr="000E4D53">
        <w:t xml:space="preserve">Spildevandsledning nr. </w:t>
      </w:r>
      <w:r w:rsidRPr="00A848FD">
        <w:t>7</w:t>
      </w:r>
    </w:p>
    <w:p w14:paraId="15C2B02B" w14:textId="77777777" w:rsidR="007C6DE5" w:rsidRPr="000E4D53" w:rsidRDefault="007C6DE5" w:rsidP="00457825">
      <w:r>
        <w:t xml:space="preserve">Spildevandsledning </w:t>
      </w:r>
      <w:r w:rsidRPr="00A848FD">
        <w:t>Ø500</w:t>
      </w:r>
      <w:r>
        <w:t xml:space="preserve"> mm forlægges på tværs af motorvejen i st. </w:t>
      </w:r>
      <w:r w:rsidRPr="00A848FD">
        <w:t>5.240</w:t>
      </w:r>
      <w:r>
        <w:t>. Forlægningen er nærmere aftalt i ledningsprotokollen.</w:t>
      </w:r>
    </w:p>
    <w:p w14:paraId="68ED0D01" w14:textId="77777777" w:rsidR="007C6DE5" w:rsidRDefault="007C6DE5" w:rsidP="00457825">
      <w:pPr>
        <w:rPr>
          <w:shd w:val="clear" w:color="auto" w:fill="BFBFBF" w:themeFill="background1" w:themeFillShade="BF"/>
        </w:rPr>
      </w:pPr>
    </w:p>
    <w:p w14:paraId="6918BFB8" w14:textId="77777777" w:rsidR="007C6DE5" w:rsidRDefault="007C6DE5" w:rsidP="00E2301C">
      <w:pPr>
        <w:pStyle w:val="Overskrift2"/>
      </w:pPr>
      <w:r w:rsidRPr="000E4D53">
        <w:t xml:space="preserve">Spildevandsledning nr. </w:t>
      </w:r>
      <w:r w:rsidRPr="00A848FD">
        <w:t>7</w:t>
      </w:r>
    </w:p>
    <w:p w14:paraId="757FE64F" w14:textId="77777777" w:rsidR="007C6DE5" w:rsidRPr="000E4D53" w:rsidRDefault="007C6DE5" w:rsidP="00457825">
      <w:r>
        <w:t xml:space="preserve">Spildevandsledning </w:t>
      </w:r>
      <w:r w:rsidRPr="00A848FD">
        <w:t>Ø500</w:t>
      </w:r>
      <w:r>
        <w:t xml:space="preserve"> mm på tværs af motorvejen i st. </w:t>
      </w:r>
      <w:r w:rsidRPr="00A848FD">
        <w:t>5.240</w:t>
      </w:r>
      <w:r>
        <w:t xml:space="preserve"> bevares uændret. Ledningen fremgår af ledningsprotokollen.</w:t>
      </w:r>
    </w:p>
    <w:p w14:paraId="46B35731" w14:textId="77777777" w:rsidR="007C6DE5" w:rsidRDefault="007C6DE5" w:rsidP="00457825">
      <w:pPr>
        <w:rPr>
          <w:shd w:val="clear" w:color="auto" w:fill="BFBFBF" w:themeFill="background1" w:themeFillShade="BF"/>
        </w:rPr>
      </w:pPr>
    </w:p>
    <w:p w14:paraId="6924BB41" w14:textId="77777777" w:rsidR="007C6DE5" w:rsidRDefault="007C6DE5" w:rsidP="00E2301C">
      <w:pPr>
        <w:pStyle w:val="Overskrift2"/>
      </w:pPr>
      <w:r w:rsidRPr="00493E63">
        <w:t xml:space="preserve">Vejvandsledning nr. </w:t>
      </w:r>
      <w:r w:rsidRPr="00A848FD">
        <w:t>8</w:t>
      </w:r>
      <w:r w:rsidRPr="00493E63">
        <w:t xml:space="preserve">, tilløb til regnvandsbassin nr. </w:t>
      </w:r>
      <w:r w:rsidRPr="00A848FD">
        <w:t>5.</w:t>
      </w:r>
    </w:p>
    <w:p w14:paraId="41309F41" w14:textId="77777777" w:rsidR="007C6DE5" w:rsidRDefault="007C6DE5" w:rsidP="00457825">
      <w:r w:rsidRPr="000E4D53">
        <w:t>For afløb af intern</w:t>
      </w:r>
      <w:r>
        <w:t xml:space="preserve"> vejvand til regnvandsbassin nr. </w:t>
      </w:r>
      <w:r w:rsidRPr="00A848FD">
        <w:t>5</w:t>
      </w:r>
      <w:r>
        <w:t xml:space="preserve"> etableres en rørledning.</w:t>
      </w:r>
    </w:p>
    <w:p w14:paraId="015A5702" w14:textId="77777777" w:rsidR="007C6DE5" w:rsidRDefault="007C6DE5" w:rsidP="00457825"/>
    <w:p w14:paraId="01C8ABC4" w14:textId="77777777" w:rsidR="007C6DE5" w:rsidRDefault="007C6DE5" w:rsidP="00E2301C">
      <w:pPr>
        <w:pStyle w:val="Overskrift2"/>
      </w:pPr>
      <w:r w:rsidRPr="00493E63">
        <w:t xml:space="preserve">Regnvandsbassin nr. </w:t>
      </w:r>
      <w:r w:rsidRPr="00A848FD">
        <w:t>5</w:t>
      </w:r>
      <w:r w:rsidRPr="00493E63">
        <w:t xml:space="preserve">, </w:t>
      </w:r>
      <w:proofErr w:type="spellStart"/>
      <w:r w:rsidRPr="00493E63">
        <w:t>mhs</w:t>
      </w:r>
      <w:proofErr w:type="spellEnd"/>
      <w:r w:rsidRPr="00493E63">
        <w:t xml:space="preserve">. </w:t>
      </w:r>
      <w:r>
        <w:t>s</w:t>
      </w:r>
      <w:r w:rsidRPr="00493E63">
        <w:t xml:space="preserve">t. </w:t>
      </w:r>
      <w:r w:rsidRPr="00A848FD">
        <w:t>7.650</w:t>
      </w:r>
    </w:p>
    <w:p w14:paraId="0A722EFC" w14:textId="77777777" w:rsidR="007C6DE5" w:rsidRDefault="007C6DE5" w:rsidP="00457825">
      <w:r>
        <w:t xml:space="preserve">Bassinet modtager regnvand fra i alt </w:t>
      </w:r>
      <w:r w:rsidRPr="00A848FD">
        <w:t>6,0</w:t>
      </w:r>
      <w:r>
        <w:t xml:space="preserve"> ha. belagt areal/reduceret areal, der falder på: </w:t>
      </w:r>
    </w:p>
    <w:p w14:paraId="59814209" w14:textId="77777777" w:rsidR="007C6DE5" w:rsidRDefault="007C6DE5" w:rsidP="007C6DE5">
      <w:pPr>
        <w:pStyle w:val="Listeafsnit"/>
        <w:numPr>
          <w:ilvl w:val="0"/>
          <w:numId w:val="28"/>
        </w:numPr>
      </w:pPr>
      <w:r>
        <w:t xml:space="preserve">mv st. </w:t>
      </w:r>
      <w:r w:rsidRPr="00A848FD">
        <w:t>4.550-7.750</w:t>
      </w:r>
    </w:p>
    <w:p w14:paraId="4ECF4595" w14:textId="77777777" w:rsidR="007C6DE5" w:rsidRDefault="007C6DE5" w:rsidP="007C6DE5">
      <w:pPr>
        <w:pStyle w:val="Listeafsnit"/>
        <w:numPr>
          <w:ilvl w:val="0"/>
          <w:numId w:val="28"/>
        </w:numPr>
      </w:pPr>
      <w:r>
        <w:t xml:space="preserve">del af </w:t>
      </w:r>
      <w:proofErr w:type="spellStart"/>
      <w:r w:rsidRPr="00A848FD">
        <w:t>Hedevej</w:t>
      </w:r>
      <w:proofErr w:type="spellEnd"/>
      <w:r>
        <w:t xml:space="preserve"> </w:t>
      </w:r>
    </w:p>
    <w:p w14:paraId="00AD3E99" w14:textId="77777777" w:rsidR="007C6DE5" w:rsidRDefault="007C6DE5" w:rsidP="007C6DE5">
      <w:pPr>
        <w:pStyle w:val="Listeafsnit"/>
        <w:numPr>
          <w:ilvl w:val="0"/>
          <w:numId w:val="28"/>
        </w:numPr>
      </w:pPr>
      <w:r w:rsidRPr="00A848FD">
        <w:t>Viborgvej og hankeanlæg</w:t>
      </w:r>
    </w:p>
    <w:p w14:paraId="1147226A" w14:textId="77777777" w:rsidR="007C6DE5" w:rsidRDefault="007C6DE5" w:rsidP="00457825">
      <w:r>
        <w:t xml:space="preserve">Afløbet sker til nedsivningsbassin </w:t>
      </w:r>
      <w:r w:rsidRPr="00A848FD">
        <w:t>4A</w:t>
      </w:r>
      <w:r>
        <w:t>.</w:t>
      </w:r>
    </w:p>
    <w:p w14:paraId="71000423" w14:textId="77777777" w:rsidR="007C6DE5" w:rsidRDefault="007C6DE5" w:rsidP="00457825"/>
    <w:p w14:paraId="28ABB0EF" w14:textId="77777777" w:rsidR="007C6DE5" w:rsidRDefault="007C6DE5" w:rsidP="00E2301C">
      <w:pPr>
        <w:pStyle w:val="Overskrift2"/>
      </w:pPr>
      <w:r>
        <w:t xml:space="preserve">Nedsivningsbassin nr. </w:t>
      </w:r>
      <w:r w:rsidRPr="00A848FD">
        <w:t>5A</w:t>
      </w:r>
      <w:r>
        <w:t xml:space="preserve">, </w:t>
      </w:r>
      <w:proofErr w:type="spellStart"/>
      <w:r>
        <w:t>mhs</w:t>
      </w:r>
      <w:proofErr w:type="spellEnd"/>
      <w:r>
        <w:t xml:space="preserve"> st. </w:t>
      </w:r>
      <w:r w:rsidRPr="00A848FD">
        <w:t>7.700</w:t>
      </w:r>
    </w:p>
    <w:p w14:paraId="5DAF8695" w14:textId="77777777" w:rsidR="007C6DE5" w:rsidRDefault="007C6DE5" w:rsidP="00457825">
      <w:r>
        <w:t xml:space="preserve">Bassinet medtager renset vejvand fra regnvandsbassin nr. </w:t>
      </w:r>
      <w:r w:rsidRPr="00A848FD">
        <w:t>5.</w:t>
      </w:r>
    </w:p>
    <w:p w14:paraId="31CAE017" w14:textId="77777777" w:rsidR="007C6DE5" w:rsidRDefault="007C6DE5" w:rsidP="00457825">
      <w:r>
        <w:t xml:space="preserve">Nedsivning fra bassin er beregnet til </w:t>
      </w:r>
      <w:r w:rsidRPr="00A848FD">
        <w:t>12</w:t>
      </w:r>
      <w:r>
        <w:t xml:space="preserve"> l/s. </w:t>
      </w:r>
    </w:p>
    <w:p w14:paraId="4F03A3A7" w14:textId="77777777" w:rsidR="007C6DE5" w:rsidRDefault="007C6DE5" w:rsidP="00457825">
      <w:r>
        <w:t xml:space="preserve">Styret overløb på </w:t>
      </w:r>
      <w:r w:rsidRPr="00A848FD">
        <w:t>15-20</w:t>
      </w:r>
      <w:r>
        <w:t xml:space="preserve"> l/s med en overløbshyppighed på </w:t>
      </w:r>
      <w:r w:rsidRPr="00A848FD">
        <w:t>T= 5 år</w:t>
      </w:r>
      <w:r>
        <w:t>.</w:t>
      </w:r>
    </w:p>
    <w:p w14:paraId="59AA1A94" w14:textId="77777777" w:rsidR="007C6DE5" w:rsidRDefault="007C6DE5" w:rsidP="00457825">
      <w:r>
        <w:t>Overløb sker via overløbsledning nr. 9.</w:t>
      </w:r>
    </w:p>
    <w:p w14:paraId="6DCA8298" w14:textId="77777777" w:rsidR="007C6DE5" w:rsidRDefault="007C6DE5" w:rsidP="00457825"/>
    <w:p w14:paraId="0D00F177" w14:textId="77777777" w:rsidR="007C6DE5" w:rsidRDefault="007C6DE5" w:rsidP="00E2301C">
      <w:pPr>
        <w:pStyle w:val="Overskrift2"/>
      </w:pPr>
      <w:r>
        <w:t xml:space="preserve">Overløbsledning nr. </w:t>
      </w:r>
      <w:r w:rsidRPr="00A848FD">
        <w:t>9</w:t>
      </w:r>
    </w:p>
    <w:p w14:paraId="783C1999" w14:textId="77777777" w:rsidR="007C6DE5" w:rsidRDefault="007C6DE5" w:rsidP="00457825">
      <w:r>
        <w:t xml:space="preserve">Som overløb og styret overløb fra nedsivningsbassin nr. </w:t>
      </w:r>
      <w:r w:rsidRPr="00A848FD">
        <w:t>5A</w:t>
      </w:r>
      <w:r>
        <w:t xml:space="preserve">, etableres der en </w:t>
      </w:r>
      <w:r w:rsidRPr="00A848FD">
        <w:t>Ø200</w:t>
      </w:r>
      <w:r>
        <w:t>mm rørledning.</w:t>
      </w:r>
    </w:p>
    <w:p w14:paraId="34AF0BB4" w14:textId="77777777" w:rsidR="007C6DE5" w:rsidRDefault="007C6DE5" w:rsidP="00457825">
      <w:r>
        <w:t xml:space="preserve">Ledningen udledes til </w:t>
      </w:r>
      <w:proofErr w:type="spellStart"/>
      <w:r>
        <w:t>kvl</w:t>
      </w:r>
      <w:proofErr w:type="spellEnd"/>
      <w:r>
        <w:t xml:space="preserve"> </w:t>
      </w:r>
      <w:r w:rsidRPr="00A848FD">
        <w:t>Røjbæk</w:t>
      </w:r>
      <w:r>
        <w:t>.</w:t>
      </w:r>
    </w:p>
    <w:p w14:paraId="3A60BB74" w14:textId="77777777" w:rsidR="007C6DE5" w:rsidRDefault="007C6DE5" w:rsidP="00457825"/>
    <w:p w14:paraId="2C041A6C" w14:textId="77777777" w:rsidR="007C6DE5" w:rsidRDefault="007C6DE5" w:rsidP="00E2301C">
      <w:pPr>
        <w:pStyle w:val="Overskrift2"/>
      </w:pPr>
      <w:r>
        <w:t xml:space="preserve">Okkerbassin (Nedsivningsbassin), </w:t>
      </w:r>
      <w:proofErr w:type="spellStart"/>
      <w:r>
        <w:t>mvs</w:t>
      </w:r>
      <w:proofErr w:type="spellEnd"/>
      <w:r>
        <w:t xml:space="preserve"> St. </w:t>
      </w:r>
      <w:r w:rsidRPr="00A848FD">
        <w:t>7.650</w:t>
      </w:r>
    </w:p>
    <w:p w14:paraId="34766D70" w14:textId="77777777" w:rsidR="007C6DE5" w:rsidRDefault="007C6DE5" w:rsidP="00457825">
      <w:r>
        <w:t xml:space="preserve">I forbindelse med anlæggelse af motorvejen, skal der på strækningen mellem st. </w:t>
      </w:r>
      <w:r w:rsidRPr="00A848FD">
        <w:t>6.700 til st. 7.500</w:t>
      </w:r>
      <w:r>
        <w:t xml:space="preserve">, etableres en drænledning i vejareal for permanent sænkning og bortledning af sekundære grundvand. Vandføringen </w:t>
      </w:r>
      <w:r>
        <w:lastRenderedPageBreak/>
        <w:t xml:space="preserve">fra dræningen er beregnet til henholdsvis </w:t>
      </w:r>
      <w:r w:rsidRPr="00A848FD">
        <w:t>6,3</w:t>
      </w:r>
      <w:r>
        <w:t xml:space="preserve"> l/s om vinteren og </w:t>
      </w:r>
      <w:r w:rsidRPr="00A848FD">
        <w:t>1,7</w:t>
      </w:r>
      <w:r>
        <w:t xml:space="preserve"> l/s om sommeren, ved analyse af grundvandet er der målt et indhold af </w:t>
      </w:r>
      <w:proofErr w:type="spellStart"/>
      <w:r>
        <w:t>ferrojern</w:t>
      </w:r>
      <w:proofErr w:type="spellEnd"/>
      <w:r>
        <w:t xml:space="preserve"> på </w:t>
      </w:r>
      <w:r w:rsidRPr="00A848FD">
        <w:t>0,29</w:t>
      </w:r>
      <w:r>
        <w:t xml:space="preserve"> mg/l.</w:t>
      </w:r>
    </w:p>
    <w:p w14:paraId="3E51311D" w14:textId="77777777" w:rsidR="007C6DE5" w:rsidRDefault="007C6DE5" w:rsidP="00457825">
      <w:r>
        <w:t>Vejdirektoratet har aftalt med xxx</w:t>
      </w:r>
      <w:r w:rsidRPr="00A848FD">
        <w:t xml:space="preserve"> Kommune</w:t>
      </w:r>
      <w:r>
        <w:t xml:space="preserve"> at, der på vejens venstre side ved st. </w:t>
      </w:r>
      <w:r w:rsidRPr="00A848FD">
        <w:t>7.650</w:t>
      </w:r>
      <w:r>
        <w:t xml:space="preserve"> (nær </w:t>
      </w:r>
      <w:r w:rsidRPr="00A848FD">
        <w:t>Røjbæk</w:t>
      </w:r>
      <w:r>
        <w:t xml:space="preserve">), etableres et okkerudfældningsbassin/nedsivningsbassin med min. infiltrationsareal er på </w:t>
      </w:r>
      <w:r w:rsidRPr="00A848FD">
        <w:t>500</w:t>
      </w:r>
      <w:r>
        <w:t xml:space="preserve"> m². (Nedsivningsevnen er vurderet til </w:t>
      </w:r>
      <w:r w:rsidRPr="00A848FD">
        <w:t>0,012</w:t>
      </w:r>
      <w:r>
        <w:t xml:space="preserve"> l/s pr. m² på grundlag af de omkringliggende geotekniske boringer). Der er intet afløb fra bassinet. Vilkår til anlæg og drift fremgår af bilag 5.</w:t>
      </w:r>
    </w:p>
    <w:p w14:paraId="4BD5EDB1" w14:textId="77777777" w:rsidR="007C6DE5" w:rsidRDefault="007C6DE5" w:rsidP="00457825"/>
    <w:p w14:paraId="690C7611" w14:textId="77777777" w:rsidR="007C6DE5" w:rsidRPr="009844FF" w:rsidRDefault="007C6DE5" w:rsidP="00457825">
      <w:pPr>
        <w:rPr>
          <w:color w:val="FF0000"/>
        </w:rPr>
      </w:pPr>
      <w:r w:rsidRPr="009844FF">
        <w:rPr>
          <w:color w:val="FF0000"/>
        </w:rPr>
        <w:t>Ovenstående er eksempler der skal tages udgangspunkt i ved udarbejdelses af afsnit 8 herunder, og som skal slettes som en del af færdiggørelse af protokollen.</w:t>
      </w:r>
    </w:p>
    <w:p w14:paraId="1E1A510E" w14:textId="77777777" w:rsidR="007C6DE5" w:rsidRDefault="007C6DE5" w:rsidP="00457825">
      <w:pPr>
        <w:rPr>
          <w:ins w:id="0" w:author="Rikard Birk Larsen" w:date="2021-08-10T10:13:00Z"/>
        </w:rPr>
      </w:pPr>
    </w:p>
    <w:p w14:paraId="72A4489F" w14:textId="77777777" w:rsidR="007C6DE5" w:rsidRPr="00A533D3" w:rsidRDefault="007C6DE5" w:rsidP="00E2301C">
      <w:pPr>
        <w:pStyle w:val="Overskrift2"/>
        <w:rPr>
          <w:sz w:val="24"/>
          <w:szCs w:val="24"/>
        </w:rPr>
      </w:pPr>
      <w:sdt>
        <w:sdtPr>
          <w:rPr>
            <w:sz w:val="24"/>
            <w:szCs w:val="24"/>
            <w:highlight w:val="lightGray"/>
          </w:rPr>
          <w:id w:val="110105314"/>
          <w:placeholder>
            <w:docPart w:val="005DF99C412D4BE3A426C10C7D5A2688"/>
          </w:placeholder>
          <w:text/>
        </w:sdtPr>
        <w:sdtContent>
          <w:r w:rsidRPr="00A533D3">
            <w:rPr>
              <w:sz w:val="24"/>
              <w:szCs w:val="24"/>
              <w:highlight w:val="lightGray"/>
            </w:rPr>
            <w:t>xxx</w:t>
          </w:r>
        </w:sdtContent>
      </w:sdt>
      <w:r w:rsidRPr="00A533D3">
        <w:rPr>
          <w:sz w:val="24"/>
          <w:szCs w:val="24"/>
        </w:rPr>
        <w:t xml:space="preserve"> Kommune</w:t>
      </w:r>
    </w:p>
    <w:p w14:paraId="2382E0FE" w14:textId="77777777" w:rsidR="007C6DE5" w:rsidRDefault="007C6DE5" w:rsidP="00457825"/>
    <w:p w14:paraId="6EFE3308" w14:textId="77777777" w:rsidR="007C6DE5" w:rsidRDefault="007C6DE5" w:rsidP="00E2301C">
      <w:pPr>
        <w:pStyle w:val="Overskrift2"/>
      </w:pPr>
      <w:r>
        <w:t>Vandløb nr. 1</w:t>
      </w:r>
    </w:p>
    <w:sdt>
      <w:sdtPr>
        <w:id w:val="1253394070"/>
        <w:placeholder>
          <w:docPart w:val="005DF99C412D4BE3A426C10C7D5A2688"/>
        </w:placeholder>
        <w:text/>
      </w:sdtPr>
      <w:sdtContent>
        <w:p w14:paraId="28F8B40B" w14:textId="77777777" w:rsidR="007C6DE5" w:rsidRDefault="007C6DE5" w:rsidP="00E2301C">
          <w:r>
            <w:t>&lt;beskrivelse af vandløb jf. ovenstående eksempler&gt;</w:t>
          </w:r>
        </w:p>
      </w:sdtContent>
    </w:sdt>
    <w:p w14:paraId="681FC078" w14:textId="77777777" w:rsidR="007C6DE5" w:rsidRDefault="007C6DE5" w:rsidP="00457825"/>
    <w:p w14:paraId="25279775" w14:textId="77777777" w:rsidR="007C6DE5" w:rsidRDefault="007C6DE5" w:rsidP="00457825"/>
    <w:p w14:paraId="7AEA3180" w14:textId="77777777" w:rsidR="007C6DE5" w:rsidRDefault="007C6DE5" w:rsidP="00457825"/>
    <w:p w14:paraId="0579FF14" w14:textId="77777777" w:rsidR="007C6DE5" w:rsidRDefault="007C6DE5" w:rsidP="00457825">
      <w:r>
        <w:t>Ovenanførte (Vandsynsprotokollen) kan tiltrædes:</w:t>
      </w:r>
    </w:p>
    <w:p w14:paraId="343B543E" w14:textId="77777777" w:rsidR="007C6DE5" w:rsidRDefault="007C6DE5" w:rsidP="00457825"/>
    <w:p w14:paraId="631BAE48" w14:textId="77777777" w:rsidR="007C6DE5" w:rsidRDefault="007C6DE5" w:rsidP="00457825">
      <w:r>
        <w:t xml:space="preserve">For </w:t>
      </w:r>
      <w:sdt>
        <w:sdtPr>
          <w:id w:val="1921755686"/>
          <w:placeholder>
            <w:docPart w:val="005DF99C412D4BE3A426C10C7D5A2688"/>
          </w:placeholder>
          <w:text/>
        </w:sdtPr>
        <w:sdtContent>
          <w:r w:rsidRPr="00A848FD">
            <w:t>xx</w:t>
          </w:r>
        </w:sdtContent>
      </w:sdt>
      <w:r>
        <w:t xml:space="preserve"> Kommune</w:t>
      </w:r>
    </w:p>
    <w:p w14:paraId="37F9DF3E" w14:textId="77777777" w:rsidR="007C6DE5" w:rsidRDefault="007C6DE5" w:rsidP="00457825"/>
    <w:p w14:paraId="07F61442" w14:textId="77777777" w:rsidR="007C6DE5" w:rsidRDefault="007C6DE5" w:rsidP="00457825">
      <w:r>
        <w:t>Den</w:t>
      </w:r>
      <w:sdt>
        <w:sdtPr>
          <w:id w:val="-157001389"/>
          <w:placeholder>
            <w:docPart w:val="005DF99C412D4BE3A426C10C7D5A2688"/>
          </w:placeholder>
          <w:text/>
        </w:sdtPr>
        <w:sdtContent>
          <w:r>
            <w:t>…………</w:t>
          </w:r>
          <w:proofErr w:type="gramStart"/>
          <w:r>
            <w:t>………….</w:t>
          </w:r>
          <w:proofErr w:type="gramEnd"/>
        </w:sdtContent>
      </w:sdt>
      <w:r>
        <w:t>20</w:t>
      </w:r>
      <w:sdt>
        <w:sdtPr>
          <w:id w:val="896558352"/>
          <w:placeholder>
            <w:docPart w:val="005DF99C412D4BE3A426C10C7D5A2688"/>
          </w:placeholder>
          <w:text/>
        </w:sdtPr>
        <w:sdtContent>
          <w:r>
            <w:t>xx</w:t>
          </w:r>
        </w:sdtContent>
      </w:sdt>
    </w:p>
    <w:p w14:paraId="0673ED70" w14:textId="77777777" w:rsidR="007C6DE5" w:rsidRDefault="007C6DE5" w:rsidP="00457825"/>
    <w:p w14:paraId="2868A3C7" w14:textId="77777777" w:rsidR="007C6DE5" w:rsidRDefault="007C6DE5" w:rsidP="00457825">
      <w:r>
        <w:t>……………………………………………………     …………………………………………………….</w:t>
      </w:r>
    </w:p>
    <w:p w14:paraId="515FC4B6" w14:textId="77777777" w:rsidR="007C6DE5" w:rsidRDefault="007C6DE5" w:rsidP="00457825"/>
    <w:p w14:paraId="620A5587" w14:textId="77777777" w:rsidR="007C6DE5" w:rsidRDefault="007C6DE5" w:rsidP="00457825"/>
    <w:p w14:paraId="41800CF6" w14:textId="77777777" w:rsidR="007C6DE5" w:rsidRDefault="007C6DE5" w:rsidP="00457825"/>
    <w:p w14:paraId="687E08F0" w14:textId="77777777" w:rsidR="007C6DE5" w:rsidRDefault="007C6DE5" w:rsidP="00457825"/>
    <w:p w14:paraId="4629DBA5" w14:textId="77777777" w:rsidR="007C6DE5" w:rsidRDefault="007C6DE5" w:rsidP="00457825"/>
    <w:p w14:paraId="4EDC1777" w14:textId="77777777" w:rsidR="007C6DE5" w:rsidRDefault="007C6DE5" w:rsidP="00457825">
      <w:r>
        <w:t xml:space="preserve">For </w:t>
      </w:r>
      <w:sdt>
        <w:sdtPr>
          <w:id w:val="2061285272"/>
          <w:placeholder>
            <w:docPart w:val="005DF99C412D4BE3A426C10C7D5A2688"/>
          </w:placeholder>
          <w:text/>
        </w:sdtPr>
        <w:sdtContent>
          <w:r w:rsidRPr="00A848FD">
            <w:t>xx</w:t>
          </w:r>
        </w:sdtContent>
      </w:sdt>
      <w:r>
        <w:t xml:space="preserve"> Kommune</w:t>
      </w:r>
    </w:p>
    <w:p w14:paraId="6C7D17DB" w14:textId="77777777" w:rsidR="007C6DE5" w:rsidRDefault="007C6DE5" w:rsidP="00457825"/>
    <w:p w14:paraId="16090E6B" w14:textId="77777777" w:rsidR="007C6DE5" w:rsidRDefault="007C6DE5" w:rsidP="00457825">
      <w:r>
        <w:t>Den</w:t>
      </w:r>
      <w:sdt>
        <w:sdtPr>
          <w:id w:val="-298075833"/>
          <w:placeholder>
            <w:docPart w:val="005DF99C412D4BE3A426C10C7D5A2688"/>
          </w:placeholder>
          <w:text/>
        </w:sdtPr>
        <w:sdtContent>
          <w:r>
            <w:t>…………</w:t>
          </w:r>
          <w:proofErr w:type="gramStart"/>
          <w:r>
            <w:t>………….</w:t>
          </w:r>
          <w:proofErr w:type="gramEnd"/>
        </w:sdtContent>
      </w:sdt>
      <w:r>
        <w:t>20</w:t>
      </w:r>
      <w:sdt>
        <w:sdtPr>
          <w:id w:val="-1164625482"/>
          <w:placeholder>
            <w:docPart w:val="005DF99C412D4BE3A426C10C7D5A2688"/>
          </w:placeholder>
          <w:text/>
        </w:sdtPr>
        <w:sdtContent>
          <w:r>
            <w:t>xx</w:t>
          </w:r>
        </w:sdtContent>
      </w:sdt>
    </w:p>
    <w:p w14:paraId="747ADB09" w14:textId="77777777" w:rsidR="007C6DE5" w:rsidRDefault="007C6DE5" w:rsidP="00457825"/>
    <w:p w14:paraId="2831E301" w14:textId="77777777" w:rsidR="007C6DE5" w:rsidRDefault="007C6DE5" w:rsidP="00457825">
      <w:r>
        <w:t>……………………………………………………     …………………………………………………….</w:t>
      </w:r>
    </w:p>
    <w:p w14:paraId="1CDE6539" w14:textId="77777777" w:rsidR="007C6DE5" w:rsidRDefault="007C6DE5" w:rsidP="00457825"/>
    <w:p w14:paraId="1ADDF69A" w14:textId="77777777" w:rsidR="007C6DE5" w:rsidRDefault="007C6DE5" w:rsidP="00457825"/>
    <w:p w14:paraId="504A42F1" w14:textId="77777777" w:rsidR="007C6DE5" w:rsidRDefault="007C6DE5" w:rsidP="00457825"/>
    <w:p w14:paraId="4BF6FEF4" w14:textId="77777777" w:rsidR="007C6DE5" w:rsidRDefault="007C6DE5" w:rsidP="00457825"/>
    <w:p w14:paraId="5D9FA397" w14:textId="77777777" w:rsidR="007C6DE5" w:rsidRDefault="007C6DE5" w:rsidP="00457825">
      <w:r>
        <w:t>For Vejdirektoratet</w:t>
      </w:r>
    </w:p>
    <w:p w14:paraId="5053C699" w14:textId="77777777" w:rsidR="007C6DE5" w:rsidRDefault="007C6DE5" w:rsidP="00457825"/>
    <w:p w14:paraId="38F6C741" w14:textId="77777777" w:rsidR="007C6DE5" w:rsidRDefault="007C6DE5" w:rsidP="00457825">
      <w:r>
        <w:t>Den</w:t>
      </w:r>
      <w:sdt>
        <w:sdtPr>
          <w:id w:val="2105999580"/>
          <w:placeholder>
            <w:docPart w:val="005DF99C412D4BE3A426C10C7D5A2688"/>
          </w:placeholder>
          <w:text/>
        </w:sdtPr>
        <w:sdtContent>
          <w:r>
            <w:t>…………</w:t>
          </w:r>
          <w:proofErr w:type="gramStart"/>
          <w:r>
            <w:t>………….</w:t>
          </w:r>
          <w:proofErr w:type="gramEnd"/>
        </w:sdtContent>
      </w:sdt>
      <w:r>
        <w:t>20</w:t>
      </w:r>
      <w:sdt>
        <w:sdtPr>
          <w:id w:val="-1474905249"/>
          <w:placeholder>
            <w:docPart w:val="005DF99C412D4BE3A426C10C7D5A2688"/>
          </w:placeholder>
          <w:text/>
        </w:sdtPr>
        <w:sdtContent>
          <w:r>
            <w:t>xx</w:t>
          </w:r>
        </w:sdtContent>
      </w:sdt>
    </w:p>
    <w:p w14:paraId="6E46E320" w14:textId="77777777" w:rsidR="007C6DE5" w:rsidRDefault="007C6DE5" w:rsidP="00457825"/>
    <w:p w14:paraId="30842CA6" w14:textId="77777777" w:rsidR="007C6DE5" w:rsidRDefault="007C6DE5" w:rsidP="00457825"/>
    <w:p w14:paraId="59B1B70B" w14:textId="77777777" w:rsidR="007C6DE5" w:rsidRDefault="007C6DE5" w:rsidP="00457825"/>
    <w:p w14:paraId="11C7F991" w14:textId="77777777" w:rsidR="007C6DE5" w:rsidRDefault="007C6DE5" w:rsidP="00457825">
      <w:r>
        <w:t>……………………………………………………     …………………………………………………….</w:t>
      </w:r>
    </w:p>
    <w:p w14:paraId="3FBDD79D" w14:textId="77777777" w:rsidR="007C6DE5" w:rsidRDefault="007C6DE5" w:rsidP="00457825">
      <w:r>
        <w:t xml:space="preserve">             </w:t>
      </w:r>
      <w:sdt>
        <w:sdtPr>
          <w:id w:val="446056955"/>
          <w:placeholder>
            <w:docPart w:val="005DF99C412D4BE3A426C10C7D5A2688"/>
          </w:placeholder>
          <w:text/>
        </w:sdtPr>
        <w:sdtContent>
          <w:r w:rsidRPr="00A848FD">
            <w:t>[Underskrivers navn]</w:t>
          </w:r>
        </w:sdtContent>
      </w:sdt>
      <w:r>
        <w:tab/>
      </w:r>
      <w:r>
        <w:tab/>
      </w:r>
      <w:r>
        <w:tab/>
        <w:t xml:space="preserve">    </w:t>
      </w:r>
      <w:sdt>
        <w:sdtPr>
          <w:id w:val="-390884275"/>
          <w:placeholder>
            <w:docPart w:val="005DF99C412D4BE3A426C10C7D5A2688"/>
          </w:placeholder>
          <w:text/>
        </w:sdtPr>
        <w:sdtContent>
          <w:r w:rsidRPr="00A848FD">
            <w:t>[Underskrivers navn]</w:t>
          </w:r>
        </w:sdtContent>
      </w:sdt>
    </w:p>
    <w:p w14:paraId="710574C1" w14:textId="77777777" w:rsidR="007C6DE5" w:rsidRPr="00D114BA" w:rsidRDefault="007C6DE5" w:rsidP="00457825">
      <w:r>
        <w:t xml:space="preserve">             </w:t>
      </w:r>
      <w:sdt>
        <w:sdtPr>
          <w:id w:val="1964997254"/>
          <w:placeholder>
            <w:docPart w:val="005DF99C412D4BE3A426C10C7D5A2688"/>
          </w:placeholder>
          <w:text/>
        </w:sdtPr>
        <w:sdtContent>
          <w:r w:rsidRPr="00A848FD">
            <w:t>[Underskrivers titel]</w:t>
          </w:r>
        </w:sdtContent>
      </w:sdt>
      <w:r>
        <w:t xml:space="preserve">                                                      </w:t>
      </w:r>
      <w:sdt>
        <w:sdtPr>
          <w:id w:val="1700204864"/>
          <w:placeholder>
            <w:docPart w:val="005DF99C412D4BE3A426C10C7D5A2688"/>
          </w:placeholder>
          <w:text/>
        </w:sdtPr>
        <w:sdtContent>
          <w:r w:rsidRPr="00A848FD">
            <w:t>[Underskrivers titel]</w:t>
          </w:r>
        </w:sdtContent>
      </w:sdt>
    </w:p>
    <w:p w14:paraId="72D1A2A8" w14:textId="69555298" w:rsidR="007C6DE5" w:rsidRDefault="007C6DE5" w:rsidP="000E4D53">
      <w:r>
        <w:t xml:space="preserve"> </w:t>
      </w:r>
    </w:p>
    <w:p w14:paraId="69C65222" w14:textId="77777777" w:rsidR="007C6DE5" w:rsidRPr="00113833" w:rsidRDefault="007C6DE5" w:rsidP="000E4D53"/>
    <w:sectPr w:rsidR="007C6DE5" w:rsidRPr="00113833" w:rsidSect="00113833">
      <w:headerReference w:type="even" r:id="rId15"/>
      <w:headerReference w:type="default" r:id="rId16"/>
      <w:footerReference w:type="even" r:id="rId17"/>
      <w:footerReference w:type="default" r:id="rId18"/>
      <w:headerReference w:type="first" r:id="rId19"/>
      <w:footerReference w:type="first" r:id="rId20"/>
      <w:pgSz w:w="11906" w:h="16838" w:code="9"/>
      <w:pgMar w:top="2438" w:right="1134" w:bottom="1701" w:left="1134"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433">
      <wne:acd wne:acdName="acd3"/>
    </wne:keymap>
    <wne:keymap wne:kcmPrimary="0434">
      <wne:acd wne:acdName="acd4"/>
    </wne:keymap>
    <wne:keymap wne:kcmPrimary="0435">
      <wne:acd wne:acdName="acd5"/>
    </wne:keymap>
    <wne:keymap wne:kcmPrimary="044E">
      <wne:acd wne:acdName="acd7"/>
    </wne:keymap>
    <wne:keymap wne:kcmPrimary="0450">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BasedOn="Symbol"/>
    <wne:acd wne:argValue="AQAAAAIA" wne:acdName="acd1" wne:fciIndexBasedOn="0065"/>
    <wne:acd wne:argValue="AQAAAAEA" wne:acdName="acd2" wne:fciIndexBasedOn="0065"/>
    <wne:acd wne:argValue="AQAAAAMA" wne:acdName="acd3" wne:fciIndexBasedOn="0065"/>
    <wne:acd wne:argValue="AQAAAAQA" wne:acdName="acd4" wne:fciIndexBasedOn="0065"/>
    <wne:acd wne:argValue="AQAAAAUA" wne:acdName="acd5" wne:fciIndexBasedOn="0065"/>
    <wne:acd wne:argValue="AQAAADAA" wne:acdName="acd6" wne:fciIndexBasedOn="0065"/>
    <wne:acd wne:argValue="AQAA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2DD5D" w14:textId="77777777" w:rsidR="001B2BA1" w:rsidRPr="00113833" w:rsidRDefault="001B2BA1" w:rsidP="000E4D53">
      <w:r w:rsidRPr="00113833">
        <w:separator/>
      </w:r>
    </w:p>
  </w:endnote>
  <w:endnote w:type="continuationSeparator" w:id="0">
    <w:p w14:paraId="3E41104F" w14:textId="77777777" w:rsidR="001B2BA1" w:rsidRPr="00113833" w:rsidRDefault="001B2BA1" w:rsidP="000E4D53">
      <w:r w:rsidRPr="001138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89C94" w14:textId="77777777" w:rsidR="001B2BA1" w:rsidRPr="00113833" w:rsidRDefault="001B2BA1" w:rsidP="000E4D53">
    <w:pPr>
      <w:pStyle w:val="Sidefod"/>
    </w:pPr>
  </w:p>
  <w:p w14:paraId="5A6210AD" w14:textId="77777777" w:rsidR="001B2BA1" w:rsidRPr="00113833" w:rsidRDefault="001B2BA1" w:rsidP="000E4D5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63774" w14:textId="77777777" w:rsidR="001B2BA1" w:rsidRPr="00113833" w:rsidRDefault="001B2BA1" w:rsidP="000E4D53">
    <w:pPr>
      <w:pStyle w:val="Sidefod"/>
    </w:pPr>
    <w:r w:rsidRPr="00113833">
      <w:rPr>
        <w:noProof w:val="0"/>
      </w:rPr>
      <w:fldChar w:fldCharType="begin"/>
    </w:r>
    <w:r w:rsidRPr="00113833">
      <w:instrText xml:space="preserve"> PAGE   \* MERGEFORMAT </w:instrText>
    </w:r>
    <w:r w:rsidRPr="00113833">
      <w:rPr>
        <w:noProof w:val="0"/>
      </w:rPr>
      <w:fldChar w:fldCharType="separate"/>
    </w:r>
    <w:r w:rsidRPr="00113833">
      <w:rPr>
        <w:noProof w:val="0"/>
      </w:rPr>
      <w:t>0</w:t>
    </w:r>
    <w:r w:rsidRPr="00113833">
      <w:fldChar w:fldCharType="end"/>
    </w:r>
  </w:p>
  <w:p w14:paraId="08E2536C" w14:textId="77777777" w:rsidR="001B2BA1" w:rsidRPr="00113833" w:rsidRDefault="001B2BA1" w:rsidP="000E4D5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763F" w14:textId="77777777" w:rsidR="001B2BA1" w:rsidRPr="00113833" w:rsidRDefault="001B2BA1" w:rsidP="000E4D53">
    <w:pPr>
      <w:pStyle w:val="Sidefod"/>
    </w:pPr>
  </w:p>
  <w:tbl>
    <w:tblPr>
      <w:tblStyle w:val="Tabel-Gitter"/>
      <w:tblpPr w:vertAnchor="page"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2410"/>
      <w:gridCol w:w="2693"/>
    </w:tblGrid>
    <w:tr w:rsidR="001B2BA1" w:rsidRPr="00113833" w14:paraId="4933CCAA" w14:textId="77777777" w:rsidTr="001B2BA1">
      <w:trPr>
        <w:trHeight w:val="567"/>
      </w:trPr>
      <w:tc>
        <w:tcPr>
          <w:tcW w:w="2410" w:type="dxa"/>
          <w:vAlign w:val="bottom"/>
        </w:tcPr>
        <w:sdt>
          <w:sdtPr>
            <w:tag w:val="{&quot;templafy&quot;:{&quot;id&quot;:&quot;bb215aa7-8165-44d7-87e3-2ae6f6e1ae12&quot;}}"/>
            <w:id w:val="-680578259"/>
            <w:placeholder>
              <w:docPart w:val="E628C0C894B74794B55D84349BE6C282"/>
            </w:placeholder>
          </w:sdtPr>
          <w:sdtEndPr/>
          <w:sdtContent>
            <w:p w14:paraId="26FE0DFA" w14:textId="77777777" w:rsidR="001B2BA1" w:rsidRPr="00113833" w:rsidRDefault="001B2BA1" w:rsidP="000E4D53">
              <w:pPr>
                <w:pStyle w:val="Sidefod"/>
              </w:pPr>
              <w:r w:rsidRPr="00113833">
                <w:t>Vejdirektoratet</w:t>
              </w:r>
            </w:p>
          </w:sdtContent>
        </w:sdt>
        <w:sdt>
          <w:sdtPr>
            <w:alias w:val="UserProfile.Office.Address"/>
            <w:tag w:val="{&quot;templafy&quot;:{&quot;id&quot;:&quot;41cdd832-da10-40ec-b583-b182f9782506&quot;}}"/>
            <w:id w:val="600001593"/>
            <w:placeholder>
              <w:docPart w:val="6C83E8A492EC41EA9832E632C9988A2A"/>
            </w:placeholder>
          </w:sdtPr>
          <w:sdtEndPr/>
          <w:sdtContent>
            <w:p w14:paraId="2336C3CB" w14:textId="77777777" w:rsidR="00113833" w:rsidRPr="00113833" w:rsidRDefault="00113833" w:rsidP="000E4D53">
              <w:pPr>
                <w:pStyle w:val="Sidefod"/>
              </w:pPr>
              <w:r w:rsidRPr="00113833">
                <w:t>Thomas Helsteds Vej 11</w:t>
              </w:r>
            </w:p>
            <w:p w14:paraId="7585A9E1" w14:textId="77777777" w:rsidR="00113833" w:rsidRPr="00113833" w:rsidRDefault="00113833" w:rsidP="000E4D53">
              <w:pPr>
                <w:pStyle w:val="Sidefod"/>
              </w:pPr>
              <w:r w:rsidRPr="00113833">
                <w:t>Postboks 529</w:t>
              </w:r>
            </w:p>
            <w:p w14:paraId="58D77ED8" w14:textId="23D311A1" w:rsidR="001B2BA1" w:rsidRPr="00113833" w:rsidRDefault="00113833" w:rsidP="000E4D53">
              <w:pPr>
                <w:pStyle w:val="Sidefod"/>
              </w:pPr>
              <w:r w:rsidRPr="00113833">
                <w:t>8660 Skanderborg</w:t>
              </w:r>
            </w:p>
          </w:sdtContent>
        </w:sdt>
        <w:p w14:paraId="5E2A0DD1" w14:textId="77777777" w:rsidR="001B2BA1" w:rsidRPr="00113833" w:rsidRDefault="001B2BA1" w:rsidP="000E4D53">
          <w:pPr>
            <w:pStyle w:val="Sidefod"/>
          </w:pPr>
        </w:p>
      </w:tc>
      <w:tc>
        <w:tcPr>
          <w:tcW w:w="2410" w:type="dxa"/>
          <w:vAlign w:val="bottom"/>
        </w:tcPr>
        <w:sdt>
          <w:sdtPr>
            <w:alias w:val="group"/>
            <w:tag w:val="{&quot;templafy&quot;:{&quot;id&quot;:&quot;9cb27786-9469-4dbe-99fa-2f1ce4269e65&quot;}}"/>
            <w:id w:val="295413145"/>
            <w:placeholder>
              <w:docPart w:val="7B4394D9F6624731955677B2806615F6"/>
            </w:placeholder>
          </w:sdtPr>
          <w:sdtEndPr/>
          <w:sdtContent>
            <w:p w14:paraId="0E60F39B" w14:textId="77777777" w:rsidR="001B2BA1" w:rsidRPr="00113833" w:rsidRDefault="007C6DE5" w:rsidP="000E4D53">
              <w:pPr>
                <w:pStyle w:val="Sidefod"/>
              </w:pPr>
              <w:sdt>
                <w:sdtPr>
                  <w:tag w:val="{&quot;templafy&quot;:{&quot;id&quot;:&quot;47988f4a-41ea-48a0-9ced-581f2c8c280a&quot;}}"/>
                  <w:id w:val="-1387175682"/>
                  <w:placeholder>
                    <w:docPart w:val="7B4394D9F6624731955677B2806615F6"/>
                  </w:placeholder>
                </w:sdtPr>
                <w:sdtEndPr/>
                <w:sdtContent>
                  <w:r w:rsidR="001B2BA1" w:rsidRPr="00113833">
                    <w:t>Telefon</w:t>
                  </w:r>
                </w:sdtContent>
              </w:sdt>
              <w:r w:rsidR="001B2BA1" w:rsidRPr="00113833">
                <w:t xml:space="preserve"> </w:t>
              </w:r>
              <w:sdt>
                <w:sdtPr>
                  <w:tag w:val="{&quot;templafy&quot;:{&quot;id&quot;:&quot;b9353bbe-bbeb-434e-a818-a4d2d17bfa69&quot;}}"/>
                  <w:id w:val="383687671"/>
                  <w:placeholder>
                    <w:docPart w:val="7B4394D9F6624731955677B2806615F6"/>
                  </w:placeholder>
                </w:sdtPr>
                <w:sdtEndPr/>
                <w:sdtContent>
                  <w:r w:rsidR="001B2BA1" w:rsidRPr="00113833">
                    <w:t>+45 7244 3333</w:t>
                  </w:r>
                </w:sdtContent>
              </w:sdt>
            </w:p>
          </w:sdtContent>
        </w:sdt>
        <w:sdt>
          <w:sdtPr>
            <w:tag w:val="{&quot;templafy&quot;:{&quot;id&quot;:&quot;e15fcf76-1f9a-4dba-bd87-616b9eccf1ae&quot;}}"/>
            <w:id w:val="1674755611"/>
            <w:placeholder>
              <w:docPart w:val="7BAEC44F43354435B4F6C78A177EE767"/>
            </w:placeholder>
          </w:sdtPr>
          <w:sdtEndPr/>
          <w:sdtContent>
            <w:p w14:paraId="386E2B45" w14:textId="77777777" w:rsidR="001B2BA1" w:rsidRPr="00113833" w:rsidRDefault="001B2BA1" w:rsidP="000E4D53">
              <w:pPr>
                <w:pStyle w:val="Sidefod"/>
              </w:pPr>
              <w:r w:rsidRPr="00113833">
                <w:t>vd@vd.dk</w:t>
              </w:r>
            </w:p>
          </w:sdtContent>
        </w:sdt>
        <w:sdt>
          <w:sdtPr>
            <w:tag w:val="{&quot;templafy&quot;:{&quot;id&quot;:&quot;94dc82f5-8003-4f52-ad00-5aae512b2ff7&quot;}}"/>
            <w:id w:val="747393710"/>
            <w:placeholder>
              <w:docPart w:val="7B4394D9F6624731955677B2806615F6"/>
            </w:placeholder>
          </w:sdtPr>
          <w:sdtEndPr/>
          <w:sdtContent>
            <w:p w14:paraId="757EC51D" w14:textId="77777777" w:rsidR="001B2BA1" w:rsidRPr="00113833" w:rsidRDefault="001B2BA1" w:rsidP="000E4D53">
              <w:pPr>
                <w:pStyle w:val="Sidefod"/>
              </w:pPr>
              <w:r w:rsidRPr="00113833">
                <w:t>vejdirektoratet.dk</w:t>
              </w:r>
            </w:p>
          </w:sdtContent>
        </w:sdt>
        <w:p w14:paraId="1B5CDB94" w14:textId="77777777" w:rsidR="001B2BA1" w:rsidRPr="00113833" w:rsidRDefault="001B2BA1" w:rsidP="000E4D53">
          <w:pPr>
            <w:pStyle w:val="Sidefod"/>
          </w:pPr>
        </w:p>
      </w:tc>
      <w:tc>
        <w:tcPr>
          <w:tcW w:w="2693" w:type="dxa"/>
          <w:vAlign w:val="bottom"/>
        </w:tcPr>
        <w:sdt>
          <w:sdtPr>
            <w:tag w:val="{&quot;templafy&quot;:{&quot;id&quot;:&quot;275296a3-2c91-4f6d-85c3-67fbf724e283&quot;}}"/>
            <w:id w:val="250781252"/>
            <w:placeholder>
              <w:docPart w:val="7B4394D9F6624731955677B2806615F6"/>
            </w:placeholder>
          </w:sdtPr>
          <w:sdtEndPr/>
          <w:sdtContent>
            <w:p w14:paraId="546081EC" w14:textId="77777777" w:rsidR="001B2BA1" w:rsidRPr="00113833" w:rsidRDefault="007C6DE5" w:rsidP="000E4D53">
              <w:pPr>
                <w:pStyle w:val="Sidefod"/>
              </w:pPr>
              <w:sdt>
                <w:sdtPr>
                  <w:tag w:val="{&quot;templafy&quot;:{&quot;id&quot;:&quot;87aca336-e433-4f84-b742-d0a4e33d403c&quot;}}"/>
                  <w:id w:val="-1579751538"/>
                  <w:placeholder>
                    <w:docPart w:val="7B4394D9F6624731955677B2806615F6"/>
                  </w:placeholder>
                </w:sdtPr>
                <w:sdtEndPr/>
                <w:sdtContent>
                  <w:r w:rsidR="001B2BA1" w:rsidRPr="00113833">
                    <w:t>SE</w:t>
                  </w:r>
                </w:sdtContent>
              </w:sdt>
              <w:r w:rsidR="001B2BA1" w:rsidRPr="00113833">
                <w:t xml:space="preserve"> </w:t>
              </w:r>
              <w:sdt>
                <w:sdtPr>
                  <w:tag w:val="{&quot;templafy&quot;:{&quot;id&quot;:&quot;669365ef-59d4-4d20-9e9a-1311a874cece&quot;}}"/>
                  <w:id w:val="-1884241797"/>
                  <w:placeholder>
                    <w:docPart w:val="7B4394D9F6624731955677B2806615F6"/>
                  </w:placeholder>
                </w:sdtPr>
                <w:sdtEndPr/>
                <w:sdtContent>
                  <w:r w:rsidR="001B2BA1" w:rsidRPr="00113833">
                    <w:t>60729018</w:t>
                  </w:r>
                </w:sdtContent>
              </w:sdt>
            </w:p>
          </w:sdtContent>
        </w:sdt>
        <w:sdt>
          <w:sdtPr>
            <w:alias w:val="group"/>
            <w:tag w:val="{&quot;templafy&quot;:{&quot;id&quot;:&quot;8f99ed4b-aff8-46c5-963c-91431e38adf7&quot;}}"/>
            <w:id w:val="-849331041"/>
            <w:placeholder>
              <w:docPart w:val="7B4394D9F6624731955677B2806615F6"/>
            </w:placeholder>
          </w:sdtPr>
          <w:sdtEndPr/>
          <w:sdtContent>
            <w:p w14:paraId="15652DAD" w14:textId="77777777" w:rsidR="001B2BA1" w:rsidRPr="00113833" w:rsidRDefault="007C6DE5" w:rsidP="000E4D53">
              <w:pPr>
                <w:pStyle w:val="Sidefod"/>
              </w:pPr>
              <w:sdt>
                <w:sdtPr>
                  <w:tag w:val="{&quot;templafy&quot;:{&quot;id&quot;:&quot;79bcfef5-d1f8-4d87-acf2-e5cf11471260&quot;}}"/>
                  <w:id w:val="-1781563761"/>
                  <w:placeholder>
                    <w:docPart w:val="7B4394D9F6624731955677B2806615F6"/>
                  </w:placeholder>
                </w:sdtPr>
                <w:sdtEndPr/>
                <w:sdtContent>
                  <w:r w:rsidR="001B2BA1" w:rsidRPr="00113833">
                    <w:t>EAN</w:t>
                  </w:r>
                </w:sdtContent>
              </w:sdt>
              <w:r w:rsidR="001B2BA1" w:rsidRPr="00113833">
                <w:t xml:space="preserve"> </w:t>
              </w:r>
              <w:sdt>
                <w:sdtPr>
                  <w:tag w:val="{&quot;templafy&quot;:{&quot;id&quot;:&quot;ef9e1cef-b600-4924-8b1b-f46ed85c959e&quot;}}"/>
                  <w:id w:val="476807896"/>
                  <w:placeholder>
                    <w:docPart w:val="7B4394D9F6624731955677B2806615F6"/>
                  </w:placeholder>
                </w:sdtPr>
                <w:sdtEndPr/>
                <w:sdtContent>
                  <w:r w:rsidR="001B2BA1" w:rsidRPr="00113833">
                    <w:t>5798000893450</w:t>
                  </w:r>
                </w:sdtContent>
              </w:sdt>
            </w:p>
          </w:sdtContent>
        </w:sdt>
        <w:p w14:paraId="659611C0" w14:textId="77777777" w:rsidR="001B2BA1" w:rsidRPr="00113833" w:rsidRDefault="001B2BA1" w:rsidP="000E4D53">
          <w:pPr>
            <w:pStyle w:val="Sidefod"/>
          </w:pPr>
        </w:p>
      </w:tc>
    </w:tr>
    <w:tr w:rsidR="001B2BA1" w:rsidRPr="00113833" w14:paraId="47EFEE58" w14:textId="77777777" w:rsidTr="001B2BA1">
      <w:trPr>
        <w:trHeight w:hRule="exact" w:val="499"/>
      </w:trPr>
      <w:tc>
        <w:tcPr>
          <w:tcW w:w="2410" w:type="dxa"/>
          <w:vAlign w:val="bottom"/>
        </w:tcPr>
        <w:p w14:paraId="633F6E65" w14:textId="77777777" w:rsidR="001B2BA1" w:rsidRPr="00113833" w:rsidRDefault="001B2BA1" w:rsidP="000E4D53">
          <w:pPr>
            <w:pStyle w:val="Sidefod"/>
          </w:pPr>
        </w:p>
      </w:tc>
      <w:tc>
        <w:tcPr>
          <w:tcW w:w="2410" w:type="dxa"/>
          <w:vAlign w:val="bottom"/>
        </w:tcPr>
        <w:p w14:paraId="137B1453" w14:textId="77777777" w:rsidR="001B2BA1" w:rsidRPr="00113833" w:rsidRDefault="001B2BA1" w:rsidP="000E4D53">
          <w:pPr>
            <w:pStyle w:val="Sidefod"/>
          </w:pPr>
        </w:p>
      </w:tc>
      <w:tc>
        <w:tcPr>
          <w:tcW w:w="2693" w:type="dxa"/>
          <w:vAlign w:val="bottom"/>
        </w:tcPr>
        <w:p w14:paraId="73C782C0" w14:textId="77777777" w:rsidR="001B2BA1" w:rsidRPr="00113833" w:rsidRDefault="001B2BA1" w:rsidP="000E4D53">
          <w:pPr>
            <w:pStyle w:val="Sidefod"/>
          </w:pPr>
        </w:p>
      </w:tc>
    </w:tr>
  </w:tbl>
  <w:p w14:paraId="5A9783B4" w14:textId="77777777" w:rsidR="001B2BA1" w:rsidRPr="00113833" w:rsidRDefault="001B2BA1" w:rsidP="000E4D53">
    <w:pPr>
      <w:pStyle w:val="Sidefod"/>
    </w:pPr>
  </w:p>
  <w:p w14:paraId="2D796F4A" w14:textId="77777777" w:rsidR="001B2BA1" w:rsidRPr="00113833" w:rsidRDefault="001B2BA1" w:rsidP="000E4D5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0F75F" w14:textId="77777777" w:rsidR="001B2BA1" w:rsidRPr="00113833" w:rsidRDefault="001B2BA1" w:rsidP="000E4D53">
      <w:r w:rsidRPr="00113833">
        <w:separator/>
      </w:r>
    </w:p>
  </w:footnote>
  <w:footnote w:type="continuationSeparator" w:id="0">
    <w:p w14:paraId="0BC7A5FE" w14:textId="77777777" w:rsidR="001B2BA1" w:rsidRPr="00113833" w:rsidRDefault="001B2BA1" w:rsidP="000E4D53">
      <w:r w:rsidRPr="001138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DCB1A" w14:textId="7CA57287" w:rsidR="001B2BA1" w:rsidRPr="00113833" w:rsidRDefault="001B2BA1" w:rsidP="000E4D53">
    <w:pPr>
      <w:pStyle w:val="Sidehoved"/>
    </w:pPr>
  </w:p>
  <w:p w14:paraId="053C5743" w14:textId="06D89114" w:rsidR="001B2BA1" w:rsidRPr="00113833" w:rsidRDefault="00113833" w:rsidP="000E4D53">
    <w:pPr>
      <w:pStyle w:val="Sidehoved"/>
    </w:pPr>
    <w:r w:rsidRPr="00113833">
      <w:rPr>
        <w:noProof/>
      </w:rPr>
      <w:drawing>
        <wp:anchor distT="0" distB="0" distL="114300" distR="114300" simplePos="0" relativeHeight="251666432" behindDoc="0" locked="0" layoutInCell="1" allowOverlap="1" wp14:anchorId="3D426B81" wp14:editId="2D492E58">
          <wp:simplePos x="0" y="0"/>
          <wp:positionH relativeFrom="page">
            <wp:posOffset>719455</wp:posOffset>
          </wp:positionH>
          <wp:positionV relativeFrom="page">
            <wp:posOffset>539750</wp:posOffset>
          </wp:positionV>
          <wp:extent cx="1666240" cy="431800"/>
          <wp:effectExtent l="0" t="0" r="0" b="6350"/>
          <wp:wrapNone/>
          <wp:docPr id="4" name="VDLogoHide3"/>
          <wp:cNvGraphicFramePr/>
          <a:graphic xmlns:a="http://schemas.openxmlformats.org/drawingml/2006/main">
            <a:graphicData uri="http://schemas.openxmlformats.org/drawingml/2006/picture">
              <pic:pic xmlns:pic="http://schemas.openxmlformats.org/drawingml/2006/picture">
                <pic:nvPicPr>
                  <pic:cNvPr id="4" name="VDLogoHide3"/>
                  <pic:cNvPicPr/>
                </pic:nvPicPr>
                <pic:blipFill>
                  <a:blip r:embed="rId1">
                    <a:extLst>
                      <a:ext uri="{28A0092B-C50C-407E-A947-70E740481C1C}">
                        <a14:useLocalDpi xmlns:a14="http://schemas.microsoft.com/office/drawing/2010/main" val="0"/>
                      </a:ext>
                    </a:extLst>
                  </a:blip>
                  <a:stretch>
                    <a:fillRect/>
                  </a:stretch>
                </pic:blipFill>
                <pic:spPr>
                  <a:xfrm>
                    <a:off x="0" y="0"/>
                    <a:ext cx="1666240" cy="431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53AF" w14:textId="042E3B4C" w:rsidR="001B2BA1" w:rsidRPr="00113833" w:rsidRDefault="001B2BA1" w:rsidP="000E4D53">
    <w:pPr>
      <w:pStyle w:val="Sidehoved"/>
    </w:pPr>
  </w:p>
  <w:p w14:paraId="6343652A" w14:textId="4837FA43" w:rsidR="001B2BA1" w:rsidRPr="00113833" w:rsidRDefault="00113833" w:rsidP="000E4D53">
    <w:pPr>
      <w:pStyle w:val="Sidehoved"/>
    </w:pPr>
    <w:r w:rsidRPr="00113833">
      <w:rPr>
        <w:noProof/>
      </w:rPr>
      <w:drawing>
        <wp:anchor distT="0" distB="0" distL="114300" distR="114300" simplePos="0" relativeHeight="251665408" behindDoc="0" locked="0" layoutInCell="1" allowOverlap="1" wp14:anchorId="2688BA87" wp14:editId="2A476835">
          <wp:simplePos x="0" y="0"/>
          <wp:positionH relativeFrom="page">
            <wp:posOffset>719455</wp:posOffset>
          </wp:positionH>
          <wp:positionV relativeFrom="page">
            <wp:posOffset>539750</wp:posOffset>
          </wp:positionV>
          <wp:extent cx="1666240" cy="431800"/>
          <wp:effectExtent l="0" t="0" r="0" b="6350"/>
          <wp:wrapNone/>
          <wp:docPr id="3" name="VDLogoHide2"/>
          <wp:cNvGraphicFramePr/>
          <a:graphic xmlns:a="http://schemas.openxmlformats.org/drawingml/2006/main">
            <a:graphicData uri="http://schemas.openxmlformats.org/drawingml/2006/picture">
              <pic:pic xmlns:pic="http://schemas.openxmlformats.org/drawingml/2006/picture">
                <pic:nvPicPr>
                  <pic:cNvPr id="3" name="VDLogoHide2"/>
                  <pic:cNvPicPr/>
                </pic:nvPicPr>
                <pic:blipFill>
                  <a:blip r:embed="rId1">
                    <a:extLst>
                      <a:ext uri="{28A0092B-C50C-407E-A947-70E740481C1C}">
                        <a14:useLocalDpi xmlns:a14="http://schemas.microsoft.com/office/drawing/2010/main" val="0"/>
                      </a:ext>
                    </a:extLst>
                  </a:blip>
                  <a:stretch>
                    <a:fillRect/>
                  </a:stretch>
                </pic:blipFill>
                <pic:spPr>
                  <a:xfrm>
                    <a:off x="0" y="0"/>
                    <a:ext cx="1666240" cy="431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054CF" w14:textId="77777777" w:rsidR="001B2BA1" w:rsidRPr="00113833" w:rsidRDefault="001B2BA1" w:rsidP="000E4D53">
    <w:pPr>
      <w:pStyle w:val="Sidehoved"/>
    </w:pPr>
  </w:p>
  <w:p w14:paraId="6A626608" w14:textId="77777777" w:rsidR="001B2BA1" w:rsidRPr="00113833" w:rsidRDefault="001B2BA1" w:rsidP="000E4D53">
    <w:pPr>
      <w:pStyle w:val="Sidehoved"/>
    </w:pPr>
    <w:r w:rsidRPr="00113833">
      <w:rPr>
        <w:noProof/>
      </w:rPr>
      <mc:AlternateContent>
        <mc:Choice Requires="wps">
          <w:drawing>
            <wp:anchor distT="0" distB="0" distL="114300" distR="114300" simplePos="0" relativeHeight="251661312" behindDoc="0" locked="1" layoutInCell="1" allowOverlap="1" wp14:anchorId="29063969" wp14:editId="6ED533FA">
              <wp:simplePos x="0" y="0"/>
              <wp:positionH relativeFrom="page">
                <wp:align>right</wp:align>
              </wp:positionH>
              <wp:positionV relativeFrom="page">
                <wp:posOffset>684709</wp:posOffset>
              </wp:positionV>
              <wp:extent cx="3063600" cy="1087200"/>
              <wp:effectExtent l="0" t="0" r="3810" b="0"/>
              <wp:wrapNone/>
              <wp:docPr id="1" name="Kolof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63600" cy="10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1B2BA1" w:rsidRPr="00113833" w14:paraId="16CE6A4C" w14:textId="77777777">
                            <w:trPr>
                              <w:trHeight w:val="20"/>
                            </w:trPr>
                            <w:tc>
                              <w:tcPr>
                                <w:tcW w:w="1470" w:type="dxa"/>
                                <w:hideMark/>
                              </w:tcPr>
                              <w:sdt>
                                <w:sdtPr>
                                  <w:tag w:val="{&quot;templafy&quot;:{&quot;id&quot;:&quot;11616f58-438b-4559-bdbb-54a1811e2133&quot;}}"/>
                                  <w:id w:val="336818944"/>
                                  <w:placeholder>
                                    <w:docPart w:val="E086345ABB8940BAA0A3BF808DF96ABB"/>
                                  </w:placeholder>
                                </w:sdtPr>
                                <w:sdtEndPr/>
                                <w:sdtContent>
                                  <w:p w14:paraId="3C3F670D" w14:textId="77777777" w:rsidR="001B2BA1" w:rsidRPr="00113833" w:rsidRDefault="001B2BA1">
                                    <w:pPr>
                                      <w:pStyle w:val="Template-Dato"/>
                                    </w:pPr>
                                    <w:r w:rsidRPr="00113833">
                                      <w:t>Dato</w:t>
                                    </w:r>
                                  </w:p>
                                </w:sdtContent>
                              </w:sdt>
                            </w:tc>
                            <w:tc>
                              <w:tcPr>
                                <w:tcW w:w="2268" w:type="dxa"/>
                                <w:hideMark/>
                              </w:tcPr>
                              <w:sdt>
                                <w:sdtPr>
                                  <w:tag w:val="{&quot;templafy&quot;:{&quot;id&quot;:&quot;4b560c82-905d-4d8a-8993-34810875ec70&quot;}}"/>
                                  <w:id w:val="594449449"/>
                                  <w:placeholder>
                                    <w:docPart w:val="E086345ABB8940BAA0A3BF808DF96ABB"/>
                                  </w:placeholder>
                                </w:sdtPr>
                                <w:sdtEndPr/>
                                <w:sdtContent>
                                  <w:p w14:paraId="6761322A" w14:textId="77777777" w:rsidR="001B2BA1" w:rsidRPr="00113833" w:rsidRDefault="001B2BA1">
                                    <w:pPr>
                                      <w:pStyle w:val="Template-Dato"/>
                                    </w:pPr>
                                    <w:r w:rsidRPr="00113833">
                                      <w:t>22. april 2021</w:t>
                                    </w:r>
                                  </w:p>
                                </w:sdtContent>
                              </w:sdt>
                            </w:tc>
                          </w:tr>
                          <w:tr w:rsidR="001B2BA1" w:rsidRPr="00113833" w14:paraId="00D108B2" w14:textId="77777777">
                            <w:trPr>
                              <w:trHeight w:val="20"/>
                            </w:trPr>
                            <w:tc>
                              <w:tcPr>
                                <w:tcW w:w="1470" w:type="dxa"/>
                                <w:hideMark/>
                              </w:tcPr>
                              <w:sdt>
                                <w:sdtPr>
                                  <w:tag w:val="{&quot;templafy&quot;:{&quot;id&quot;:&quot;892dbd1e-54be-4d89-9251-1bbed4667455&quot;}}"/>
                                  <w:id w:val="788628192"/>
                                  <w:placeholder>
                                    <w:docPart w:val="CBB2B400A8AF482B8EFB43CCB8C8F76D"/>
                                  </w:placeholder>
                                </w:sdtPr>
                                <w:sdtEndPr/>
                                <w:sdtContent>
                                  <w:p w14:paraId="07D0B4D0" w14:textId="77777777" w:rsidR="001B2BA1" w:rsidRPr="00113833" w:rsidRDefault="001B2BA1">
                                    <w:pPr>
                                      <w:pStyle w:val="Template-Dato"/>
                                    </w:pPr>
                                    <w:r w:rsidRPr="00113833">
                                      <w:t>Sagsbehandler</w:t>
                                    </w:r>
                                  </w:p>
                                </w:sdtContent>
                              </w:sdt>
                            </w:tc>
                            <w:tc>
                              <w:tcPr>
                                <w:tcW w:w="2268" w:type="dxa"/>
                                <w:hideMark/>
                              </w:tcPr>
                              <w:p w14:paraId="6CB542D0" w14:textId="6F2045D8" w:rsidR="001B2BA1" w:rsidRPr="00113833" w:rsidRDefault="007C6DE5">
                                <w:pPr>
                                  <w:pStyle w:val="Template-Dato"/>
                                </w:pPr>
                                <w:sdt>
                                  <w:sdtPr>
                                    <w:alias w:val="group"/>
                                    <w:tag w:val="{&quot;templafy&quot;:{&quot;id&quot;:&quot;900d5043-fe9b-457e-b2c0-9ae28febed65&quot;}}"/>
                                    <w:id w:val="-1270703806"/>
                                    <w:placeholder>
                                      <w:docPart w:val="4BF3E77784A145D9BA24EDEEFA777394"/>
                                    </w:placeholder>
                                  </w:sdtPr>
                                  <w:sdtEndPr/>
                                  <w:sdtContent>
                                    <w:sdt>
                                      <w:sdtPr>
                                        <w:alias w:val="360OurRef.Name"/>
                                        <w:tag w:val="OurRef.Name"/>
                                        <w:id w:val="-1722441504"/>
                                        <w:placeholder>
                                          <w:docPart w:val="10DB47E0C98F4CF0B3188903B7D8CFD1"/>
                                        </w:placeholder>
                                        <w:dataBinding w:prefixMappings="xmlns:gbs='http://www.software-innovation.no/growBusinessDocument'" w:xpath="/gbs:GrowBusinessDocument/gbs:OurRef.Name[@gbs:key='867340573']" w:storeItemID="{43182AD2-2866-4A8F-8AB0-13F27009C37C}"/>
                                        <w:text/>
                                      </w:sdtPr>
                                      <w:sdtEndPr/>
                                      <w:sdtContent>
                                        <w:r w:rsidR="001B2BA1" w:rsidRPr="00113833">
                                          <w:t>Ann Højgaard Bjørn Jensen</w:t>
                                        </w:r>
                                      </w:sdtContent>
                                    </w:sdt>
                                  </w:sdtContent>
                                </w:sdt>
                                <w:sdt>
                                  <w:sdtPr>
                                    <w:rPr>
                                      <w:vanish/>
                                    </w:rPr>
                                    <w:alias w:val="Name"/>
                                    <w:tag w:val="{&quot;templafy&quot;:{&quot;id&quot;:&quot;57e4a9c7-1e66-4598-a41c-a0de80af6e1b&quot;}}"/>
                                    <w:id w:val="1535851584"/>
                                    <w:placeholder>
                                      <w:docPart w:val="4BF3E77784A145D9BA24EDEEFA777394"/>
                                    </w:placeholder>
                                  </w:sdtPr>
                                  <w:sdtEndPr/>
                                  <w:sdtContent>
                                    <w:r w:rsidR="00113833" w:rsidRPr="00113833">
                                      <w:rPr>
                                        <w:vanish/>
                                      </w:rPr>
                                      <w:t>Maria Brødsgaard Holm</w:t>
                                    </w:r>
                                  </w:sdtContent>
                                </w:sdt>
                              </w:p>
                            </w:tc>
                          </w:tr>
                          <w:tr w:rsidR="001B2BA1" w:rsidRPr="00113833" w14:paraId="7EECFF2E" w14:textId="77777777">
                            <w:trPr>
                              <w:trHeight w:val="20"/>
                            </w:trPr>
                            <w:tc>
                              <w:tcPr>
                                <w:tcW w:w="1470" w:type="dxa"/>
                                <w:hideMark/>
                              </w:tcPr>
                              <w:sdt>
                                <w:sdtPr>
                                  <w:tag w:val="{&quot;templafy&quot;:{&quot;id&quot;:&quot;ae879196-94db-4777-a25f-7ee1175f6423&quot;}}"/>
                                  <w:id w:val="890231394"/>
                                  <w:placeholder>
                                    <w:docPart w:val="CBB2B400A8AF482B8EFB43CCB8C8F76D"/>
                                  </w:placeholder>
                                </w:sdtPr>
                                <w:sdtEndPr/>
                                <w:sdtContent>
                                  <w:p w14:paraId="6E475420" w14:textId="77777777" w:rsidR="001B2BA1" w:rsidRPr="00113833" w:rsidRDefault="001B2BA1">
                                    <w:pPr>
                                      <w:pStyle w:val="Template-Dato"/>
                                    </w:pPr>
                                    <w:r w:rsidRPr="00113833">
                                      <w:t>Mail</w:t>
                                    </w:r>
                                  </w:p>
                                </w:sdtContent>
                              </w:sdt>
                            </w:tc>
                            <w:tc>
                              <w:tcPr>
                                <w:tcW w:w="2268" w:type="dxa"/>
                                <w:hideMark/>
                              </w:tcPr>
                              <w:p w14:paraId="41734A0F" w14:textId="6212B049" w:rsidR="001B2BA1" w:rsidRPr="00113833" w:rsidRDefault="007C6DE5">
                                <w:pPr>
                                  <w:pStyle w:val="Template-Dato"/>
                                </w:pPr>
                                <w:sdt>
                                  <w:sdtPr>
                                    <w:alias w:val="group"/>
                                    <w:tag w:val="{&quot;templafy&quot;:{&quot;id&quot;:&quot;379791a9-561d-454e-8f99-576af2ece5fb&quot;}}"/>
                                    <w:id w:val="1002317809"/>
                                    <w:placeholder>
                                      <w:docPart w:val="4BF3E77784A145D9BA24EDEEFA777394"/>
                                    </w:placeholder>
                                  </w:sdtPr>
                                  <w:sdtEndPr/>
                                  <w:sdtContent>
                                    <w:sdt>
                                      <w:sdtPr>
                                        <w:alias w:val="360E-mail"/>
                                        <w:tag w:val="OurRef.E-mail"/>
                                        <w:id w:val="185957261"/>
                                        <w:placeholder>
                                          <w:docPart w:val="10DB47E0C98F4CF0B3188903B7D8CFD1"/>
                                        </w:placeholder>
                                        <w:dataBinding w:prefixMappings="xmlns:gbs='http://www.software-innovation.no/growBusinessDocument'" w:xpath="/gbs:GrowBusinessDocument/gbs:OurRef.E-mail[@gbs:key='991294761']" w:storeItemID="{43182AD2-2866-4A8F-8AB0-13F27009C37C}"/>
                                        <w:text/>
                                      </w:sdtPr>
                                      <w:sdtEndPr/>
                                      <w:sdtContent>
                                        <w:r w:rsidR="001B2BA1" w:rsidRPr="00113833">
                                          <w:t>ahbj@vd.dk</w:t>
                                        </w:r>
                                      </w:sdtContent>
                                    </w:sdt>
                                  </w:sdtContent>
                                </w:sdt>
                                <w:sdt>
                                  <w:sdtPr>
                                    <w:rPr>
                                      <w:vanish/>
                                    </w:rPr>
                                    <w:alias w:val="Email"/>
                                    <w:tag w:val="{&quot;templafy&quot;:{&quot;id&quot;:&quot;555eff48-37fa-41d7-83ec-e08ffa97d2cf&quot;}}"/>
                                    <w:id w:val="-1852402759"/>
                                    <w:placeholder>
                                      <w:docPart w:val="5CED64D6F3464128901AA1B24674ED11"/>
                                    </w:placeholder>
                                  </w:sdtPr>
                                  <w:sdtEndPr/>
                                  <w:sdtContent>
                                    <w:r w:rsidR="00113833" w:rsidRPr="00113833">
                                      <w:rPr>
                                        <w:vanish/>
                                      </w:rPr>
                                      <w:t>mabh@vd.dk</w:t>
                                    </w:r>
                                  </w:sdtContent>
                                </w:sdt>
                              </w:p>
                            </w:tc>
                          </w:tr>
                          <w:tr w:rsidR="001B2BA1" w:rsidRPr="00113833" w14:paraId="36A3FE55" w14:textId="77777777">
                            <w:trPr>
                              <w:trHeight w:val="20"/>
                            </w:trPr>
                            <w:tc>
                              <w:tcPr>
                                <w:tcW w:w="1470" w:type="dxa"/>
                                <w:hideMark/>
                              </w:tcPr>
                              <w:sdt>
                                <w:sdtPr>
                                  <w:tag w:val="{&quot;templafy&quot;:{&quot;id&quot;:&quot;8f587ecd-6e36-479a-86a7-7e72378259e8&quot;}}"/>
                                  <w:id w:val="1424381145"/>
                                  <w:placeholder>
                                    <w:docPart w:val="CBB2B400A8AF482B8EFB43CCB8C8F76D"/>
                                  </w:placeholder>
                                </w:sdtPr>
                                <w:sdtEndPr/>
                                <w:sdtContent>
                                  <w:p w14:paraId="650690D4" w14:textId="77777777" w:rsidR="001B2BA1" w:rsidRPr="00113833" w:rsidRDefault="001B2BA1">
                                    <w:pPr>
                                      <w:pStyle w:val="Template-Dato"/>
                                    </w:pPr>
                                    <w:r w:rsidRPr="00113833">
                                      <w:t>Telefon</w:t>
                                    </w:r>
                                  </w:p>
                                </w:sdtContent>
                              </w:sdt>
                            </w:tc>
                            <w:tc>
                              <w:tcPr>
                                <w:tcW w:w="2268" w:type="dxa"/>
                                <w:hideMark/>
                              </w:tcPr>
                              <w:p w14:paraId="47EEFE71" w14:textId="5CA01F22" w:rsidR="001B2BA1" w:rsidRPr="00113833" w:rsidRDefault="007C6DE5">
                                <w:pPr>
                                  <w:pStyle w:val="Template-Dato"/>
                                </w:pPr>
                                <w:sdt>
                                  <w:sdtPr>
                                    <w:alias w:val="group"/>
                                    <w:tag w:val="{&quot;templafy&quot;:{&quot;id&quot;:&quot;2ecc0d70-624d-4e8c-8a9c-a1c296ad0d66&quot;}}"/>
                                    <w:id w:val="-1266380788"/>
                                    <w:placeholder>
                                      <w:docPart w:val="4BF3E77784A145D9BA24EDEEFA777394"/>
                                    </w:placeholder>
                                  </w:sdtPr>
                                  <w:sdtEndPr/>
                                  <w:sdtContent>
                                    <w:sdt>
                                      <w:sdtPr>
                                        <w:alias w:val="360DirectLine"/>
                                        <w:tag w:val="OurRef.DirectLine"/>
                                        <w:id w:val="461235549"/>
                                        <w:placeholder>
                                          <w:docPart w:val="10DB47E0C98F4CF0B3188903B7D8CFD1"/>
                                        </w:placeholder>
                                        <w:dataBinding w:prefixMappings="xmlns:gbs='http://www.software-innovation.no/growBusinessDocument'" w:xpath="/gbs:GrowBusinessDocument/gbs:OurRef.DirectLine[@gbs:key='1352296062']" w:storeItemID="{43182AD2-2866-4A8F-8AB0-13F27009C37C}"/>
                                        <w:text/>
                                      </w:sdtPr>
                                      <w:sdtEndPr/>
                                      <w:sdtContent>
                                        <w:r w:rsidR="001B2BA1" w:rsidRPr="00113833">
                                          <w:t>+45 7244 2441</w:t>
                                        </w:r>
                                      </w:sdtContent>
                                    </w:sdt>
                                  </w:sdtContent>
                                </w:sdt>
                                <w:sdt>
                                  <w:sdtPr>
                                    <w:rPr>
                                      <w:vanish/>
                                    </w:rPr>
                                    <w:alias w:val="DirectPhone"/>
                                    <w:tag w:val="{&quot;templafy&quot;:{&quot;id&quot;:&quot;b2b4d178-86f0-480c-831f-bd54e953a179&quot;}}"/>
                                    <w:id w:val="-2052370531"/>
                                    <w:placeholder>
                                      <w:docPart w:val="B135C7A9DB3F472BAE933425B1BECCF9"/>
                                    </w:placeholder>
                                  </w:sdtPr>
                                  <w:sdtEndPr/>
                                  <w:sdtContent>
                                    <w:r w:rsidR="00113833" w:rsidRPr="00113833">
                                      <w:rPr>
                                        <w:vanish/>
                                      </w:rPr>
                                      <w:t>+45 7244 2238</w:t>
                                    </w:r>
                                  </w:sdtContent>
                                </w:sdt>
                              </w:p>
                            </w:tc>
                          </w:tr>
                          <w:tr w:rsidR="001B2BA1" w:rsidRPr="00113833" w14:paraId="300E693E" w14:textId="77777777">
                            <w:trPr>
                              <w:trHeight w:val="20"/>
                            </w:trPr>
                            <w:tc>
                              <w:tcPr>
                                <w:tcW w:w="1470" w:type="dxa"/>
                                <w:hideMark/>
                              </w:tcPr>
                              <w:sdt>
                                <w:sdtPr>
                                  <w:tag w:val="{&quot;templafy&quot;:{&quot;id&quot;:&quot;11c194ac-69b0-4974-975f-b500edc27584&quot;}}"/>
                                  <w:id w:val="1346060849"/>
                                  <w:placeholder>
                                    <w:docPart w:val="CBB2B400A8AF482B8EFB43CCB8C8F76D"/>
                                  </w:placeholder>
                                </w:sdtPr>
                                <w:sdtEndPr/>
                                <w:sdtContent>
                                  <w:p w14:paraId="4C60CF15" w14:textId="77777777" w:rsidR="001B2BA1" w:rsidRPr="00113833" w:rsidRDefault="001B2BA1">
                                    <w:pPr>
                                      <w:pStyle w:val="Template-Dato"/>
                                    </w:pPr>
                                    <w:r w:rsidRPr="00113833">
                                      <w:t>Dokument</w:t>
                                    </w:r>
                                  </w:p>
                                </w:sdtContent>
                              </w:sdt>
                            </w:tc>
                            <w:tc>
                              <w:tcPr>
                                <w:tcW w:w="2268" w:type="dxa"/>
                              </w:tcPr>
                              <w:p w14:paraId="38F5280E" w14:textId="7D383A64" w:rsidR="001B2BA1" w:rsidRPr="00113833" w:rsidRDefault="007C6DE5" w:rsidP="001B2BA1">
                                <w:pPr>
                                  <w:pStyle w:val="Template-Dato"/>
                                </w:pPr>
                                <w:sdt>
                                  <w:sdtPr>
                                    <w:alias w:val="group"/>
                                    <w:tag w:val="{&quot;templafy&quot;:{&quot;id&quot;:&quot;34874da9-30f6-41c5-b868-ba5aab807348&quot;}}"/>
                                    <w:id w:val="472796055"/>
                                    <w:placeholder>
                                      <w:docPart w:val="5BB54FF381EB4B0783EDB359EE0A9B84"/>
                                    </w:placeholder>
                                  </w:sdtPr>
                                  <w:sdtEndPr/>
                                  <w:sdtContent>
                                    <w:sdt>
                                      <w:sdtPr>
                                        <w:alias w:val="360DocumentNumber"/>
                                        <w:tag w:val="DocumentNumber"/>
                                        <w:id w:val="-447075518"/>
                                        <w:placeholder>
                                          <w:docPart w:val="5BB54FF381EB4B0783EDB359EE0A9B84"/>
                                        </w:placeholder>
                                        <w:text/>
                                      </w:sdtPr>
                                      <w:sdtEndPr/>
                                      <w:sdtContent>
                                        <w:r w:rsidR="001B2BA1" w:rsidRPr="00113833">
                                          <w:t>13/21444-40</w:t>
                                        </w:r>
                                      </w:sdtContent>
                                    </w:sdt>
                                  </w:sdtContent>
                                </w:sdt>
                              </w:p>
                            </w:tc>
                          </w:tr>
                          <w:tr w:rsidR="001B2BA1" w:rsidRPr="00113833" w14:paraId="797BDA5F" w14:textId="77777777">
                            <w:trPr>
                              <w:trHeight w:val="20"/>
                            </w:trPr>
                            <w:tc>
                              <w:tcPr>
                                <w:tcW w:w="1470" w:type="dxa"/>
                                <w:hideMark/>
                              </w:tcPr>
                              <w:sdt>
                                <w:sdtPr>
                                  <w:tag w:val="{&quot;templafy&quot;:{&quot;id&quot;:&quot;57d10911-5587-4422-a5b6-23716d32b7c5&quot;}}"/>
                                  <w:id w:val="-1294601238"/>
                                  <w:placeholder>
                                    <w:docPart w:val="CBB2B400A8AF482B8EFB43CCB8C8F76D"/>
                                  </w:placeholder>
                                </w:sdtPr>
                                <w:sdtEndPr/>
                                <w:sdtContent>
                                  <w:p w14:paraId="33E8464B" w14:textId="77777777" w:rsidR="001B2BA1" w:rsidRPr="00113833" w:rsidRDefault="001B2BA1">
                                    <w:pPr>
                                      <w:pStyle w:val="Template-Dato"/>
                                    </w:pPr>
                                    <w:r w:rsidRPr="00113833">
                                      <w:t>Side</w:t>
                                    </w:r>
                                  </w:p>
                                </w:sdtContent>
                              </w:sdt>
                            </w:tc>
                            <w:tc>
                              <w:tcPr>
                                <w:tcW w:w="2268" w:type="dxa"/>
                                <w:hideMark/>
                              </w:tcPr>
                              <w:p w14:paraId="70DD6BC2" w14:textId="77777777" w:rsidR="001B2BA1" w:rsidRPr="00113833" w:rsidRDefault="001B2BA1">
                                <w:pPr>
                                  <w:pStyle w:val="Template-Dato"/>
                                </w:pPr>
                                <w:r w:rsidRPr="00113833">
                                  <w:fldChar w:fldCharType="begin"/>
                                </w:r>
                                <w:r w:rsidRPr="00113833">
                                  <w:instrText xml:space="preserve"> PAGE  </w:instrText>
                                </w:r>
                                <w:r w:rsidRPr="00113833">
                                  <w:fldChar w:fldCharType="separate"/>
                                </w:r>
                                <w:r w:rsidRPr="00113833">
                                  <w:t>1</w:t>
                                </w:r>
                                <w:r w:rsidRPr="00113833">
                                  <w:fldChar w:fldCharType="end"/>
                                </w:r>
                                <w:r w:rsidRPr="00113833">
                                  <w:t>/</w:t>
                                </w:r>
                                <w:r w:rsidRPr="00113833">
                                  <w:fldChar w:fldCharType="begin"/>
                                </w:r>
                                <w:r w:rsidRPr="00113833">
                                  <w:instrText xml:space="preserve"> NUMPAGES  </w:instrText>
                                </w:r>
                                <w:r w:rsidRPr="00113833">
                                  <w:fldChar w:fldCharType="separate"/>
                                </w:r>
                                <w:r w:rsidRPr="00113833">
                                  <w:t>1</w:t>
                                </w:r>
                                <w:r w:rsidRPr="00113833">
                                  <w:fldChar w:fldCharType="end"/>
                                </w:r>
                              </w:p>
                            </w:tc>
                          </w:tr>
                        </w:tbl>
                        <w:p w14:paraId="1F757A1B" w14:textId="77777777" w:rsidR="001B2BA1" w:rsidRPr="00113833" w:rsidRDefault="001B2BA1" w:rsidP="003B1164">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9063969" id="_x0000_t202" coordsize="21600,21600" o:spt="202" path="m,l,21600r21600,l21600,xe">
              <v:stroke joinstyle="miter"/>
              <v:path gradientshapeok="t" o:connecttype="rect"/>
            </v:shapetype>
            <v:shape id="Kolofon" o:spid="_x0000_s1026" type="#_x0000_t202" style="position:absolute;margin-left:190.05pt;margin-top:53.9pt;width:241.25pt;height:85.6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" filled="f" stroked="f" strokeweight=".5pt">
              <o:lock v:ext="edit" aspectratio="t"/>
              <v:textbox style="mso-fit-shape-to-text:t"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1B2BA1" w:rsidRPr="00113833" w14:paraId="16CE6A4C" w14:textId="77777777">
                      <w:trPr>
                        <w:trHeight w:val="20"/>
                      </w:trPr>
                      <w:tc>
                        <w:tcPr>
                          <w:tcW w:w="1470" w:type="dxa"/>
                          <w:hideMark/>
                        </w:tcPr>
                        <w:sdt>
                          <w:sdtPr>
                            <w:tag w:val="{&quot;templafy&quot;:{&quot;id&quot;:&quot;11616f58-438b-4559-bdbb-54a1811e2133&quot;}}"/>
                            <w:id w:val="336818944"/>
                            <w:placeholder>
                              <w:docPart w:val="E086345ABB8940BAA0A3BF808DF96ABB"/>
                            </w:placeholder>
                          </w:sdtPr>
                          <w:sdtEndPr/>
                          <w:sdtContent>
                            <w:p w14:paraId="3C3F670D" w14:textId="77777777" w:rsidR="001B2BA1" w:rsidRPr="00113833" w:rsidRDefault="001B2BA1">
                              <w:pPr>
                                <w:pStyle w:val="Template-Dato"/>
                              </w:pPr>
                              <w:r w:rsidRPr="00113833">
                                <w:t>Dato</w:t>
                              </w:r>
                            </w:p>
                          </w:sdtContent>
                        </w:sdt>
                      </w:tc>
                      <w:tc>
                        <w:tcPr>
                          <w:tcW w:w="2268" w:type="dxa"/>
                          <w:hideMark/>
                        </w:tcPr>
                        <w:sdt>
                          <w:sdtPr>
                            <w:tag w:val="{&quot;templafy&quot;:{&quot;id&quot;:&quot;4b560c82-905d-4d8a-8993-34810875ec70&quot;}}"/>
                            <w:id w:val="594449449"/>
                            <w:placeholder>
                              <w:docPart w:val="E086345ABB8940BAA0A3BF808DF96ABB"/>
                            </w:placeholder>
                          </w:sdtPr>
                          <w:sdtEndPr/>
                          <w:sdtContent>
                            <w:p w14:paraId="6761322A" w14:textId="77777777" w:rsidR="001B2BA1" w:rsidRPr="00113833" w:rsidRDefault="001B2BA1">
                              <w:pPr>
                                <w:pStyle w:val="Template-Dato"/>
                              </w:pPr>
                              <w:r w:rsidRPr="00113833">
                                <w:t>22. april 2021</w:t>
                              </w:r>
                            </w:p>
                          </w:sdtContent>
                        </w:sdt>
                      </w:tc>
                    </w:tr>
                    <w:tr w:rsidR="001B2BA1" w:rsidRPr="00113833" w14:paraId="00D108B2" w14:textId="77777777">
                      <w:trPr>
                        <w:trHeight w:val="20"/>
                      </w:trPr>
                      <w:tc>
                        <w:tcPr>
                          <w:tcW w:w="1470" w:type="dxa"/>
                          <w:hideMark/>
                        </w:tcPr>
                        <w:sdt>
                          <w:sdtPr>
                            <w:tag w:val="{&quot;templafy&quot;:{&quot;id&quot;:&quot;892dbd1e-54be-4d89-9251-1bbed4667455&quot;}}"/>
                            <w:id w:val="788628192"/>
                            <w:placeholder>
                              <w:docPart w:val="CBB2B400A8AF482B8EFB43CCB8C8F76D"/>
                            </w:placeholder>
                          </w:sdtPr>
                          <w:sdtEndPr/>
                          <w:sdtContent>
                            <w:p w14:paraId="07D0B4D0" w14:textId="77777777" w:rsidR="001B2BA1" w:rsidRPr="00113833" w:rsidRDefault="001B2BA1">
                              <w:pPr>
                                <w:pStyle w:val="Template-Dato"/>
                              </w:pPr>
                              <w:r w:rsidRPr="00113833">
                                <w:t>Sagsbehandler</w:t>
                              </w:r>
                            </w:p>
                          </w:sdtContent>
                        </w:sdt>
                      </w:tc>
                      <w:tc>
                        <w:tcPr>
                          <w:tcW w:w="2268" w:type="dxa"/>
                          <w:hideMark/>
                        </w:tcPr>
                        <w:p w14:paraId="6CB542D0" w14:textId="6F2045D8" w:rsidR="001B2BA1" w:rsidRPr="00113833" w:rsidRDefault="007C6DE5">
                          <w:pPr>
                            <w:pStyle w:val="Template-Dato"/>
                          </w:pPr>
                          <w:sdt>
                            <w:sdtPr>
                              <w:alias w:val="group"/>
                              <w:tag w:val="{&quot;templafy&quot;:{&quot;id&quot;:&quot;900d5043-fe9b-457e-b2c0-9ae28febed65&quot;}}"/>
                              <w:id w:val="-1270703806"/>
                              <w:placeholder>
                                <w:docPart w:val="4BF3E77784A145D9BA24EDEEFA777394"/>
                              </w:placeholder>
                            </w:sdtPr>
                            <w:sdtEndPr/>
                            <w:sdtContent>
                              <w:sdt>
                                <w:sdtPr>
                                  <w:alias w:val="360OurRef.Name"/>
                                  <w:tag w:val="OurRef.Name"/>
                                  <w:id w:val="-1722441504"/>
                                  <w:placeholder>
                                    <w:docPart w:val="10DB47E0C98F4CF0B3188903B7D8CFD1"/>
                                  </w:placeholder>
                                  <w:dataBinding w:prefixMappings="xmlns:gbs='http://www.software-innovation.no/growBusinessDocument'" w:xpath="/gbs:GrowBusinessDocument/gbs:OurRef.Name[@gbs:key='867340573']" w:storeItemID="{43182AD2-2866-4A8F-8AB0-13F27009C37C}"/>
                                  <w:text/>
                                </w:sdtPr>
                                <w:sdtEndPr/>
                                <w:sdtContent>
                                  <w:r w:rsidR="001B2BA1" w:rsidRPr="00113833">
                                    <w:t>Ann Højgaard Bjørn Jensen</w:t>
                                  </w:r>
                                </w:sdtContent>
                              </w:sdt>
                            </w:sdtContent>
                          </w:sdt>
                          <w:sdt>
                            <w:sdtPr>
                              <w:rPr>
                                <w:vanish/>
                              </w:rPr>
                              <w:alias w:val="Name"/>
                              <w:tag w:val="{&quot;templafy&quot;:{&quot;id&quot;:&quot;57e4a9c7-1e66-4598-a41c-a0de80af6e1b&quot;}}"/>
                              <w:id w:val="1535851584"/>
                              <w:placeholder>
                                <w:docPart w:val="4BF3E77784A145D9BA24EDEEFA777394"/>
                              </w:placeholder>
                            </w:sdtPr>
                            <w:sdtEndPr/>
                            <w:sdtContent>
                              <w:r w:rsidR="00113833" w:rsidRPr="00113833">
                                <w:rPr>
                                  <w:vanish/>
                                </w:rPr>
                                <w:t>Maria Brødsgaard Holm</w:t>
                              </w:r>
                            </w:sdtContent>
                          </w:sdt>
                        </w:p>
                      </w:tc>
                    </w:tr>
                    <w:tr w:rsidR="001B2BA1" w:rsidRPr="00113833" w14:paraId="7EECFF2E" w14:textId="77777777">
                      <w:trPr>
                        <w:trHeight w:val="20"/>
                      </w:trPr>
                      <w:tc>
                        <w:tcPr>
                          <w:tcW w:w="1470" w:type="dxa"/>
                          <w:hideMark/>
                        </w:tcPr>
                        <w:sdt>
                          <w:sdtPr>
                            <w:tag w:val="{&quot;templafy&quot;:{&quot;id&quot;:&quot;ae879196-94db-4777-a25f-7ee1175f6423&quot;}}"/>
                            <w:id w:val="890231394"/>
                            <w:placeholder>
                              <w:docPart w:val="CBB2B400A8AF482B8EFB43CCB8C8F76D"/>
                            </w:placeholder>
                          </w:sdtPr>
                          <w:sdtEndPr/>
                          <w:sdtContent>
                            <w:p w14:paraId="6E475420" w14:textId="77777777" w:rsidR="001B2BA1" w:rsidRPr="00113833" w:rsidRDefault="001B2BA1">
                              <w:pPr>
                                <w:pStyle w:val="Template-Dato"/>
                              </w:pPr>
                              <w:r w:rsidRPr="00113833">
                                <w:t>Mail</w:t>
                              </w:r>
                            </w:p>
                          </w:sdtContent>
                        </w:sdt>
                      </w:tc>
                      <w:tc>
                        <w:tcPr>
                          <w:tcW w:w="2268" w:type="dxa"/>
                          <w:hideMark/>
                        </w:tcPr>
                        <w:p w14:paraId="41734A0F" w14:textId="6212B049" w:rsidR="001B2BA1" w:rsidRPr="00113833" w:rsidRDefault="007C6DE5">
                          <w:pPr>
                            <w:pStyle w:val="Template-Dato"/>
                          </w:pPr>
                          <w:sdt>
                            <w:sdtPr>
                              <w:alias w:val="group"/>
                              <w:tag w:val="{&quot;templafy&quot;:{&quot;id&quot;:&quot;379791a9-561d-454e-8f99-576af2ece5fb&quot;}}"/>
                              <w:id w:val="1002317809"/>
                              <w:placeholder>
                                <w:docPart w:val="4BF3E77784A145D9BA24EDEEFA777394"/>
                              </w:placeholder>
                            </w:sdtPr>
                            <w:sdtEndPr/>
                            <w:sdtContent>
                              <w:sdt>
                                <w:sdtPr>
                                  <w:alias w:val="360E-mail"/>
                                  <w:tag w:val="OurRef.E-mail"/>
                                  <w:id w:val="185957261"/>
                                  <w:placeholder>
                                    <w:docPart w:val="10DB47E0C98F4CF0B3188903B7D8CFD1"/>
                                  </w:placeholder>
                                  <w:dataBinding w:prefixMappings="xmlns:gbs='http://www.software-innovation.no/growBusinessDocument'" w:xpath="/gbs:GrowBusinessDocument/gbs:OurRef.E-mail[@gbs:key='991294761']" w:storeItemID="{43182AD2-2866-4A8F-8AB0-13F27009C37C}"/>
                                  <w:text/>
                                </w:sdtPr>
                                <w:sdtEndPr/>
                                <w:sdtContent>
                                  <w:r w:rsidR="001B2BA1" w:rsidRPr="00113833">
                                    <w:t>ahbj@vd.dk</w:t>
                                  </w:r>
                                </w:sdtContent>
                              </w:sdt>
                            </w:sdtContent>
                          </w:sdt>
                          <w:sdt>
                            <w:sdtPr>
                              <w:rPr>
                                <w:vanish/>
                              </w:rPr>
                              <w:alias w:val="Email"/>
                              <w:tag w:val="{&quot;templafy&quot;:{&quot;id&quot;:&quot;555eff48-37fa-41d7-83ec-e08ffa97d2cf&quot;}}"/>
                              <w:id w:val="-1852402759"/>
                              <w:placeholder>
                                <w:docPart w:val="5CED64D6F3464128901AA1B24674ED11"/>
                              </w:placeholder>
                            </w:sdtPr>
                            <w:sdtEndPr/>
                            <w:sdtContent>
                              <w:r w:rsidR="00113833" w:rsidRPr="00113833">
                                <w:rPr>
                                  <w:vanish/>
                                </w:rPr>
                                <w:t>mabh@vd.dk</w:t>
                              </w:r>
                            </w:sdtContent>
                          </w:sdt>
                        </w:p>
                      </w:tc>
                    </w:tr>
                    <w:tr w:rsidR="001B2BA1" w:rsidRPr="00113833" w14:paraId="36A3FE55" w14:textId="77777777">
                      <w:trPr>
                        <w:trHeight w:val="20"/>
                      </w:trPr>
                      <w:tc>
                        <w:tcPr>
                          <w:tcW w:w="1470" w:type="dxa"/>
                          <w:hideMark/>
                        </w:tcPr>
                        <w:sdt>
                          <w:sdtPr>
                            <w:tag w:val="{&quot;templafy&quot;:{&quot;id&quot;:&quot;8f587ecd-6e36-479a-86a7-7e72378259e8&quot;}}"/>
                            <w:id w:val="1424381145"/>
                            <w:placeholder>
                              <w:docPart w:val="CBB2B400A8AF482B8EFB43CCB8C8F76D"/>
                            </w:placeholder>
                          </w:sdtPr>
                          <w:sdtEndPr/>
                          <w:sdtContent>
                            <w:p w14:paraId="650690D4" w14:textId="77777777" w:rsidR="001B2BA1" w:rsidRPr="00113833" w:rsidRDefault="001B2BA1">
                              <w:pPr>
                                <w:pStyle w:val="Template-Dato"/>
                              </w:pPr>
                              <w:r w:rsidRPr="00113833">
                                <w:t>Telefon</w:t>
                              </w:r>
                            </w:p>
                          </w:sdtContent>
                        </w:sdt>
                      </w:tc>
                      <w:tc>
                        <w:tcPr>
                          <w:tcW w:w="2268" w:type="dxa"/>
                          <w:hideMark/>
                        </w:tcPr>
                        <w:p w14:paraId="47EEFE71" w14:textId="5CA01F22" w:rsidR="001B2BA1" w:rsidRPr="00113833" w:rsidRDefault="007C6DE5">
                          <w:pPr>
                            <w:pStyle w:val="Template-Dato"/>
                          </w:pPr>
                          <w:sdt>
                            <w:sdtPr>
                              <w:alias w:val="group"/>
                              <w:tag w:val="{&quot;templafy&quot;:{&quot;id&quot;:&quot;2ecc0d70-624d-4e8c-8a9c-a1c296ad0d66&quot;}}"/>
                              <w:id w:val="-1266380788"/>
                              <w:placeholder>
                                <w:docPart w:val="4BF3E77784A145D9BA24EDEEFA777394"/>
                              </w:placeholder>
                            </w:sdtPr>
                            <w:sdtEndPr/>
                            <w:sdtContent>
                              <w:sdt>
                                <w:sdtPr>
                                  <w:alias w:val="360DirectLine"/>
                                  <w:tag w:val="OurRef.DirectLine"/>
                                  <w:id w:val="461235549"/>
                                  <w:placeholder>
                                    <w:docPart w:val="10DB47E0C98F4CF0B3188903B7D8CFD1"/>
                                  </w:placeholder>
                                  <w:dataBinding w:prefixMappings="xmlns:gbs='http://www.software-innovation.no/growBusinessDocument'" w:xpath="/gbs:GrowBusinessDocument/gbs:OurRef.DirectLine[@gbs:key='1352296062']" w:storeItemID="{43182AD2-2866-4A8F-8AB0-13F27009C37C}"/>
                                  <w:text/>
                                </w:sdtPr>
                                <w:sdtEndPr/>
                                <w:sdtContent>
                                  <w:r w:rsidR="001B2BA1" w:rsidRPr="00113833">
                                    <w:t>+45 7244 2441</w:t>
                                  </w:r>
                                </w:sdtContent>
                              </w:sdt>
                            </w:sdtContent>
                          </w:sdt>
                          <w:sdt>
                            <w:sdtPr>
                              <w:rPr>
                                <w:vanish/>
                              </w:rPr>
                              <w:alias w:val="DirectPhone"/>
                              <w:tag w:val="{&quot;templafy&quot;:{&quot;id&quot;:&quot;b2b4d178-86f0-480c-831f-bd54e953a179&quot;}}"/>
                              <w:id w:val="-2052370531"/>
                              <w:placeholder>
                                <w:docPart w:val="B135C7A9DB3F472BAE933425B1BECCF9"/>
                              </w:placeholder>
                            </w:sdtPr>
                            <w:sdtEndPr/>
                            <w:sdtContent>
                              <w:r w:rsidR="00113833" w:rsidRPr="00113833">
                                <w:rPr>
                                  <w:vanish/>
                                </w:rPr>
                                <w:t>+45 7244 2238</w:t>
                              </w:r>
                            </w:sdtContent>
                          </w:sdt>
                        </w:p>
                      </w:tc>
                    </w:tr>
                    <w:tr w:rsidR="001B2BA1" w:rsidRPr="00113833" w14:paraId="300E693E" w14:textId="77777777">
                      <w:trPr>
                        <w:trHeight w:val="20"/>
                      </w:trPr>
                      <w:tc>
                        <w:tcPr>
                          <w:tcW w:w="1470" w:type="dxa"/>
                          <w:hideMark/>
                        </w:tcPr>
                        <w:sdt>
                          <w:sdtPr>
                            <w:tag w:val="{&quot;templafy&quot;:{&quot;id&quot;:&quot;11c194ac-69b0-4974-975f-b500edc27584&quot;}}"/>
                            <w:id w:val="1346060849"/>
                            <w:placeholder>
                              <w:docPart w:val="CBB2B400A8AF482B8EFB43CCB8C8F76D"/>
                            </w:placeholder>
                          </w:sdtPr>
                          <w:sdtEndPr/>
                          <w:sdtContent>
                            <w:p w14:paraId="4C60CF15" w14:textId="77777777" w:rsidR="001B2BA1" w:rsidRPr="00113833" w:rsidRDefault="001B2BA1">
                              <w:pPr>
                                <w:pStyle w:val="Template-Dato"/>
                              </w:pPr>
                              <w:r w:rsidRPr="00113833">
                                <w:t>Dokument</w:t>
                              </w:r>
                            </w:p>
                          </w:sdtContent>
                        </w:sdt>
                      </w:tc>
                      <w:tc>
                        <w:tcPr>
                          <w:tcW w:w="2268" w:type="dxa"/>
                        </w:tcPr>
                        <w:p w14:paraId="38F5280E" w14:textId="7D383A64" w:rsidR="001B2BA1" w:rsidRPr="00113833" w:rsidRDefault="007C6DE5" w:rsidP="001B2BA1">
                          <w:pPr>
                            <w:pStyle w:val="Template-Dato"/>
                          </w:pPr>
                          <w:sdt>
                            <w:sdtPr>
                              <w:alias w:val="group"/>
                              <w:tag w:val="{&quot;templafy&quot;:{&quot;id&quot;:&quot;34874da9-30f6-41c5-b868-ba5aab807348&quot;}}"/>
                              <w:id w:val="472796055"/>
                              <w:placeholder>
                                <w:docPart w:val="5BB54FF381EB4B0783EDB359EE0A9B84"/>
                              </w:placeholder>
                            </w:sdtPr>
                            <w:sdtEndPr/>
                            <w:sdtContent>
                              <w:sdt>
                                <w:sdtPr>
                                  <w:alias w:val="360DocumentNumber"/>
                                  <w:tag w:val="DocumentNumber"/>
                                  <w:id w:val="-447075518"/>
                                  <w:placeholder>
                                    <w:docPart w:val="5BB54FF381EB4B0783EDB359EE0A9B84"/>
                                  </w:placeholder>
                                  <w:text/>
                                </w:sdtPr>
                                <w:sdtEndPr/>
                                <w:sdtContent>
                                  <w:r w:rsidR="001B2BA1" w:rsidRPr="00113833">
                                    <w:t>13/21444-40</w:t>
                                  </w:r>
                                </w:sdtContent>
                              </w:sdt>
                            </w:sdtContent>
                          </w:sdt>
                        </w:p>
                      </w:tc>
                    </w:tr>
                    <w:tr w:rsidR="001B2BA1" w:rsidRPr="00113833" w14:paraId="797BDA5F" w14:textId="77777777">
                      <w:trPr>
                        <w:trHeight w:val="20"/>
                      </w:trPr>
                      <w:tc>
                        <w:tcPr>
                          <w:tcW w:w="1470" w:type="dxa"/>
                          <w:hideMark/>
                        </w:tcPr>
                        <w:sdt>
                          <w:sdtPr>
                            <w:tag w:val="{&quot;templafy&quot;:{&quot;id&quot;:&quot;57d10911-5587-4422-a5b6-23716d32b7c5&quot;}}"/>
                            <w:id w:val="-1294601238"/>
                            <w:placeholder>
                              <w:docPart w:val="CBB2B400A8AF482B8EFB43CCB8C8F76D"/>
                            </w:placeholder>
                          </w:sdtPr>
                          <w:sdtEndPr/>
                          <w:sdtContent>
                            <w:p w14:paraId="33E8464B" w14:textId="77777777" w:rsidR="001B2BA1" w:rsidRPr="00113833" w:rsidRDefault="001B2BA1">
                              <w:pPr>
                                <w:pStyle w:val="Template-Dato"/>
                              </w:pPr>
                              <w:r w:rsidRPr="00113833">
                                <w:t>Side</w:t>
                              </w:r>
                            </w:p>
                          </w:sdtContent>
                        </w:sdt>
                      </w:tc>
                      <w:tc>
                        <w:tcPr>
                          <w:tcW w:w="2268" w:type="dxa"/>
                          <w:hideMark/>
                        </w:tcPr>
                        <w:p w14:paraId="70DD6BC2" w14:textId="77777777" w:rsidR="001B2BA1" w:rsidRPr="00113833" w:rsidRDefault="001B2BA1">
                          <w:pPr>
                            <w:pStyle w:val="Template-Dato"/>
                          </w:pPr>
                          <w:r w:rsidRPr="00113833">
                            <w:fldChar w:fldCharType="begin"/>
                          </w:r>
                          <w:r w:rsidRPr="00113833">
                            <w:instrText xml:space="preserve"> PAGE  </w:instrText>
                          </w:r>
                          <w:r w:rsidRPr="00113833">
                            <w:fldChar w:fldCharType="separate"/>
                          </w:r>
                          <w:r w:rsidRPr="00113833">
                            <w:t>1</w:t>
                          </w:r>
                          <w:r w:rsidRPr="00113833">
                            <w:fldChar w:fldCharType="end"/>
                          </w:r>
                          <w:r w:rsidRPr="00113833">
                            <w:t>/</w:t>
                          </w:r>
                          <w:r w:rsidRPr="00113833">
                            <w:fldChar w:fldCharType="begin"/>
                          </w:r>
                          <w:r w:rsidRPr="00113833">
                            <w:instrText xml:space="preserve"> NUMPAGES  </w:instrText>
                          </w:r>
                          <w:r w:rsidRPr="00113833">
                            <w:fldChar w:fldCharType="separate"/>
                          </w:r>
                          <w:r w:rsidRPr="00113833">
                            <w:t>1</w:t>
                          </w:r>
                          <w:r w:rsidRPr="00113833">
                            <w:fldChar w:fldCharType="end"/>
                          </w:r>
                        </w:p>
                      </w:tc>
                    </w:tr>
                  </w:tbl>
                  <w:p w14:paraId="1F757A1B" w14:textId="77777777" w:rsidR="001B2BA1" w:rsidRPr="00113833" w:rsidRDefault="001B2BA1" w:rsidP="003B1164">
                    <w:pPr>
                      <w:pStyle w:val="Template-Adresse"/>
                    </w:pPr>
                  </w:p>
                </w:txbxContent>
              </v:textbox>
              <w10:wrap anchorx="page" anchory="page"/>
              <w10:anchorlock/>
            </v:shape>
          </w:pict>
        </mc:Fallback>
      </mc:AlternateContent>
    </w:r>
  </w:p>
  <w:p w14:paraId="5BF14321" w14:textId="77777777" w:rsidR="001B2BA1" w:rsidRPr="00113833" w:rsidRDefault="001B2BA1" w:rsidP="000E4D53">
    <w:pPr>
      <w:pStyle w:val="Sidehoved"/>
    </w:pPr>
  </w:p>
  <w:p w14:paraId="51A93D5A" w14:textId="77777777" w:rsidR="001B2BA1" w:rsidRPr="00113833" w:rsidRDefault="001B2BA1" w:rsidP="000E4D53">
    <w:pPr>
      <w:pStyle w:val="Sidehoved"/>
    </w:pPr>
  </w:p>
  <w:p w14:paraId="64A382E7" w14:textId="77777777" w:rsidR="001B2BA1" w:rsidRPr="00113833" w:rsidRDefault="001B2BA1" w:rsidP="000E4D53">
    <w:pPr>
      <w:pStyle w:val="Sidehoved"/>
    </w:pPr>
  </w:p>
  <w:p w14:paraId="6FE1D69E" w14:textId="77777777" w:rsidR="001B2BA1" w:rsidRPr="00113833" w:rsidRDefault="001B2BA1" w:rsidP="000E4D53">
    <w:pPr>
      <w:pStyle w:val="Sidehoved"/>
    </w:pPr>
  </w:p>
  <w:p w14:paraId="45F37185" w14:textId="77777777" w:rsidR="001B2BA1" w:rsidRPr="00113833" w:rsidRDefault="001B2BA1" w:rsidP="000E4D53">
    <w:pPr>
      <w:pStyle w:val="Sidehoved"/>
    </w:pPr>
  </w:p>
  <w:p w14:paraId="2756DA8D" w14:textId="77777777" w:rsidR="001B2BA1" w:rsidRPr="00113833" w:rsidRDefault="001B2BA1" w:rsidP="000E4D53">
    <w:pPr>
      <w:pStyle w:val="Sidehoved"/>
    </w:pPr>
  </w:p>
  <w:p w14:paraId="4A0B27E4" w14:textId="6B83C32D" w:rsidR="001B2BA1" w:rsidRPr="00113833" w:rsidRDefault="001B2BA1" w:rsidP="000E4D53">
    <w:pPr>
      <w:pStyle w:val="Sidehoved"/>
    </w:pPr>
  </w:p>
  <w:p w14:paraId="39B3F93E" w14:textId="0DB3968F" w:rsidR="001B2BA1" w:rsidRPr="00113833" w:rsidRDefault="00113833" w:rsidP="000E4D53">
    <w:pPr>
      <w:pStyle w:val="Sidehoved"/>
    </w:pPr>
    <w:r w:rsidRPr="00113833">
      <w:rPr>
        <w:noProof/>
      </w:rPr>
      <w:drawing>
        <wp:anchor distT="0" distB="0" distL="114300" distR="114300" simplePos="0" relativeHeight="251667456" behindDoc="0" locked="0" layoutInCell="1" allowOverlap="1" wp14:anchorId="3DA3ABA4" wp14:editId="2E99B542">
          <wp:simplePos x="0" y="0"/>
          <wp:positionH relativeFrom="rightMargin">
            <wp:posOffset>-1277620</wp:posOffset>
          </wp:positionH>
          <wp:positionV relativeFrom="bottomMargin">
            <wp:posOffset>417195</wp:posOffset>
          </wp:positionV>
          <wp:extent cx="1440180" cy="316230"/>
          <wp:effectExtent l="0" t="0" r="7620" b="7620"/>
          <wp:wrapNone/>
          <wp:docPr id="5" name="TransportLogoHide4"/>
          <wp:cNvGraphicFramePr/>
          <a:graphic xmlns:a="http://schemas.openxmlformats.org/drawingml/2006/main">
            <a:graphicData uri="http://schemas.openxmlformats.org/drawingml/2006/picture">
              <pic:pic xmlns:pic="http://schemas.openxmlformats.org/drawingml/2006/picture">
                <pic:nvPicPr>
                  <pic:cNvPr id="5" name="TransportLogoHide4"/>
                  <pic:cNvPicPr/>
                </pic:nvPicPr>
                <pic:blipFill>
                  <a:blip r:embed="rId1">
                    <a:extLst>
                      <a:ext uri="{28A0092B-C50C-407E-A947-70E740481C1C}">
                        <a14:useLocalDpi xmlns:a14="http://schemas.microsoft.com/office/drawing/2010/main" val="0"/>
                      </a:ext>
                    </a:extLst>
                  </a:blip>
                  <a:stretch>
                    <a:fillRect/>
                  </a:stretch>
                </pic:blipFill>
                <pic:spPr>
                  <a:xfrm>
                    <a:off x="0" y="0"/>
                    <a:ext cx="1440180" cy="316230"/>
                  </a:xfrm>
                  <a:prstGeom prst="rect">
                    <a:avLst/>
                  </a:prstGeom>
                </pic:spPr>
              </pic:pic>
            </a:graphicData>
          </a:graphic>
          <wp14:sizeRelH relativeFrom="margin">
            <wp14:pctWidth>0</wp14:pctWidth>
          </wp14:sizeRelH>
          <wp14:sizeRelV relativeFrom="margin">
            <wp14:pctHeight>0</wp14:pctHeight>
          </wp14:sizeRelV>
        </wp:anchor>
      </w:drawing>
    </w:r>
    <w:r w:rsidRPr="00113833">
      <w:rPr>
        <w:noProof/>
      </w:rPr>
      <w:drawing>
        <wp:anchor distT="0" distB="0" distL="114300" distR="114300" simplePos="0" relativeHeight="251664384" behindDoc="0" locked="0" layoutInCell="1" allowOverlap="1" wp14:anchorId="4581250E" wp14:editId="15B8AB2C">
          <wp:simplePos x="0" y="0"/>
          <wp:positionH relativeFrom="page">
            <wp:posOffset>719455</wp:posOffset>
          </wp:positionH>
          <wp:positionV relativeFrom="page">
            <wp:posOffset>539750</wp:posOffset>
          </wp:positionV>
          <wp:extent cx="1666240" cy="431800"/>
          <wp:effectExtent l="0" t="0" r="0" b="6350"/>
          <wp:wrapNone/>
          <wp:docPr id="2" name="VDLogoHide1"/>
          <wp:cNvGraphicFramePr/>
          <a:graphic xmlns:a="http://schemas.openxmlformats.org/drawingml/2006/main">
            <a:graphicData uri="http://schemas.openxmlformats.org/drawingml/2006/picture">
              <pic:pic xmlns:pic="http://schemas.openxmlformats.org/drawingml/2006/picture">
                <pic:nvPicPr>
                  <pic:cNvPr id="2" name="VDLogoHide1"/>
                  <pic:cNvPicPr/>
                </pic:nvPicPr>
                <pic:blipFill>
                  <a:blip r:embed="rId2">
                    <a:extLst>
                      <a:ext uri="{28A0092B-C50C-407E-A947-70E740481C1C}">
                        <a14:useLocalDpi xmlns:a14="http://schemas.microsoft.com/office/drawing/2010/main" val="0"/>
                      </a:ext>
                    </a:extLst>
                  </a:blip>
                  <a:stretch>
                    <a:fillRect/>
                  </a:stretch>
                </pic:blipFill>
                <pic:spPr>
                  <a:xfrm>
                    <a:off x="0" y="0"/>
                    <a:ext cx="1666240" cy="431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F800E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CA4111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502E8C8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6BDE9F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E200BF4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640E0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2E6B0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102C3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C07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86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55E5F"/>
    <w:multiLevelType w:val="hybridMultilevel"/>
    <w:tmpl w:val="51E8C8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7C23FEC"/>
    <w:multiLevelType w:val="hybridMultilevel"/>
    <w:tmpl w:val="1FDCA74E"/>
    <w:lvl w:ilvl="0" w:tplc="04060019">
      <w:start w:val="1"/>
      <w:numFmt w:val="lowerLetter"/>
      <w:lvlText w:val="%1."/>
      <w:lvlJc w:val="left"/>
      <w:pPr>
        <w:ind w:left="2025" w:hanging="360"/>
      </w:pPr>
    </w:lvl>
    <w:lvl w:ilvl="1" w:tplc="04060019" w:tentative="1">
      <w:start w:val="1"/>
      <w:numFmt w:val="lowerLetter"/>
      <w:lvlText w:val="%2."/>
      <w:lvlJc w:val="left"/>
      <w:pPr>
        <w:ind w:left="2745" w:hanging="360"/>
      </w:pPr>
    </w:lvl>
    <w:lvl w:ilvl="2" w:tplc="0406001B" w:tentative="1">
      <w:start w:val="1"/>
      <w:numFmt w:val="lowerRoman"/>
      <w:lvlText w:val="%3."/>
      <w:lvlJc w:val="right"/>
      <w:pPr>
        <w:ind w:left="3465" w:hanging="180"/>
      </w:pPr>
    </w:lvl>
    <w:lvl w:ilvl="3" w:tplc="0406000F" w:tentative="1">
      <w:start w:val="1"/>
      <w:numFmt w:val="decimal"/>
      <w:lvlText w:val="%4."/>
      <w:lvlJc w:val="left"/>
      <w:pPr>
        <w:ind w:left="4185" w:hanging="360"/>
      </w:pPr>
    </w:lvl>
    <w:lvl w:ilvl="4" w:tplc="04060019" w:tentative="1">
      <w:start w:val="1"/>
      <w:numFmt w:val="lowerLetter"/>
      <w:lvlText w:val="%5."/>
      <w:lvlJc w:val="left"/>
      <w:pPr>
        <w:ind w:left="4905" w:hanging="360"/>
      </w:pPr>
    </w:lvl>
    <w:lvl w:ilvl="5" w:tplc="0406001B" w:tentative="1">
      <w:start w:val="1"/>
      <w:numFmt w:val="lowerRoman"/>
      <w:lvlText w:val="%6."/>
      <w:lvlJc w:val="right"/>
      <w:pPr>
        <w:ind w:left="5625" w:hanging="180"/>
      </w:pPr>
    </w:lvl>
    <w:lvl w:ilvl="6" w:tplc="0406000F" w:tentative="1">
      <w:start w:val="1"/>
      <w:numFmt w:val="decimal"/>
      <w:lvlText w:val="%7."/>
      <w:lvlJc w:val="left"/>
      <w:pPr>
        <w:ind w:left="6345" w:hanging="360"/>
      </w:pPr>
    </w:lvl>
    <w:lvl w:ilvl="7" w:tplc="04060019" w:tentative="1">
      <w:start w:val="1"/>
      <w:numFmt w:val="lowerLetter"/>
      <w:lvlText w:val="%8."/>
      <w:lvlJc w:val="left"/>
      <w:pPr>
        <w:ind w:left="7065" w:hanging="360"/>
      </w:pPr>
    </w:lvl>
    <w:lvl w:ilvl="8" w:tplc="0406001B" w:tentative="1">
      <w:start w:val="1"/>
      <w:numFmt w:val="lowerRoman"/>
      <w:lvlText w:val="%9."/>
      <w:lvlJc w:val="right"/>
      <w:pPr>
        <w:ind w:left="7785" w:hanging="180"/>
      </w:pPr>
    </w:lvl>
  </w:abstractNum>
  <w:abstractNum w:abstractNumId="12"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CF1E1E"/>
    <w:multiLevelType w:val="hybridMultilevel"/>
    <w:tmpl w:val="5D7CF88C"/>
    <w:lvl w:ilvl="0" w:tplc="04060019">
      <w:start w:val="1"/>
      <w:numFmt w:val="lowerLetter"/>
      <w:lvlText w:val="%1."/>
      <w:lvlJc w:val="left"/>
      <w:pPr>
        <w:ind w:left="2025" w:hanging="360"/>
      </w:pPr>
    </w:lvl>
    <w:lvl w:ilvl="1" w:tplc="04060019" w:tentative="1">
      <w:start w:val="1"/>
      <w:numFmt w:val="lowerLetter"/>
      <w:lvlText w:val="%2."/>
      <w:lvlJc w:val="left"/>
      <w:pPr>
        <w:ind w:left="2745" w:hanging="360"/>
      </w:pPr>
    </w:lvl>
    <w:lvl w:ilvl="2" w:tplc="0406001B" w:tentative="1">
      <w:start w:val="1"/>
      <w:numFmt w:val="lowerRoman"/>
      <w:lvlText w:val="%3."/>
      <w:lvlJc w:val="right"/>
      <w:pPr>
        <w:ind w:left="3465" w:hanging="180"/>
      </w:pPr>
    </w:lvl>
    <w:lvl w:ilvl="3" w:tplc="0406000F" w:tentative="1">
      <w:start w:val="1"/>
      <w:numFmt w:val="decimal"/>
      <w:lvlText w:val="%4."/>
      <w:lvlJc w:val="left"/>
      <w:pPr>
        <w:ind w:left="4185" w:hanging="360"/>
      </w:pPr>
    </w:lvl>
    <w:lvl w:ilvl="4" w:tplc="04060019" w:tentative="1">
      <w:start w:val="1"/>
      <w:numFmt w:val="lowerLetter"/>
      <w:lvlText w:val="%5."/>
      <w:lvlJc w:val="left"/>
      <w:pPr>
        <w:ind w:left="4905" w:hanging="360"/>
      </w:pPr>
    </w:lvl>
    <w:lvl w:ilvl="5" w:tplc="0406001B" w:tentative="1">
      <w:start w:val="1"/>
      <w:numFmt w:val="lowerRoman"/>
      <w:lvlText w:val="%6."/>
      <w:lvlJc w:val="right"/>
      <w:pPr>
        <w:ind w:left="5625" w:hanging="180"/>
      </w:pPr>
    </w:lvl>
    <w:lvl w:ilvl="6" w:tplc="0406000F" w:tentative="1">
      <w:start w:val="1"/>
      <w:numFmt w:val="decimal"/>
      <w:lvlText w:val="%7."/>
      <w:lvlJc w:val="left"/>
      <w:pPr>
        <w:ind w:left="6345" w:hanging="360"/>
      </w:pPr>
    </w:lvl>
    <w:lvl w:ilvl="7" w:tplc="04060019" w:tentative="1">
      <w:start w:val="1"/>
      <w:numFmt w:val="lowerLetter"/>
      <w:lvlText w:val="%8."/>
      <w:lvlJc w:val="left"/>
      <w:pPr>
        <w:ind w:left="7065" w:hanging="360"/>
      </w:pPr>
    </w:lvl>
    <w:lvl w:ilvl="8" w:tplc="0406001B" w:tentative="1">
      <w:start w:val="1"/>
      <w:numFmt w:val="lowerRoman"/>
      <w:lvlText w:val="%9."/>
      <w:lvlJc w:val="right"/>
      <w:pPr>
        <w:ind w:left="7785" w:hanging="180"/>
      </w:pPr>
    </w:lvl>
  </w:abstractNum>
  <w:abstractNum w:abstractNumId="14"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21F09BA"/>
    <w:multiLevelType w:val="hybridMultilevel"/>
    <w:tmpl w:val="95CC2A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21"/>
  </w:num>
  <w:num w:numId="2">
    <w:abstractNumId w:val="7"/>
  </w:num>
  <w:num w:numId="3">
    <w:abstractNumId w:val="6"/>
  </w:num>
  <w:num w:numId="4">
    <w:abstractNumId w:val="5"/>
  </w:num>
  <w:num w:numId="5">
    <w:abstractNumId w:val="4"/>
  </w:num>
  <w:num w:numId="6">
    <w:abstractNumId w:val="20"/>
  </w:num>
  <w:num w:numId="7">
    <w:abstractNumId w:val="3"/>
  </w:num>
  <w:num w:numId="8">
    <w:abstractNumId w:val="2"/>
  </w:num>
  <w:num w:numId="9">
    <w:abstractNumId w:val="1"/>
  </w:num>
  <w:num w:numId="10">
    <w:abstractNumId w:val="0"/>
  </w:num>
  <w:num w:numId="11">
    <w:abstractNumId w:val="8"/>
  </w:num>
  <w:num w:numId="12">
    <w:abstractNumId w:val="2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4"/>
  </w:num>
  <w:num w:numId="14">
    <w:abstractNumId w:val="15"/>
  </w:num>
  <w:num w:numId="15">
    <w:abstractNumId w:val="19"/>
  </w:num>
  <w:num w:numId="16">
    <w:abstractNumId w:val="21"/>
  </w:num>
  <w:num w:numId="17">
    <w:abstractNumId w:val="20"/>
  </w:num>
  <w:num w:numId="18">
    <w:abstractNumId w:val="18"/>
  </w:num>
  <w:num w:numId="19">
    <w:abstractNumId w:val="12"/>
  </w:num>
  <w:num w:numId="20">
    <w:abstractNumId w:val="17"/>
  </w:num>
  <w:num w:numId="21">
    <w:abstractNumId w:val="9"/>
  </w:num>
  <w:num w:numId="22">
    <w:abstractNumId w:val="21"/>
  </w:num>
  <w:num w:numId="23">
    <w:abstractNumId w:val="20"/>
  </w:num>
  <w:num w:numId="24">
    <w:abstractNumId w:val="11"/>
  </w:num>
  <w:num w:numId="25">
    <w:abstractNumId w:val="13"/>
  </w:num>
  <w:num w:numId="26">
    <w:abstractNumId w:val="10"/>
  </w:num>
  <w:num w:numId="27">
    <w:abstractNumId w:val="10"/>
  </w:num>
  <w:num w:numId="2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kard Birk Larsen">
    <w15:presenceInfo w15:providerId="AD" w15:userId="S::rbla@vd.dk::73f310dc-3fc6-4ff8-9695-03986c2e2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2B18"/>
    <w:rsid w:val="00003183"/>
    <w:rsid w:val="00004865"/>
    <w:rsid w:val="000069D1"/>
    <w:rsid w:val="00006F65"/>
    <w:rsid w:val="00007516"/>
    <w:rsid w:val="00017C50"/>
    <w:rsid w:val="000354B4"/>
    <w:rsid w:val="000905C8"/>
    <w:rsid w:val="00094ABD"/>
    <w:rsid w:val="000A6191"/>
    <w:rsid w:val="000A7D1D"/>
    <w:rsid w:val="000B1141"/>
    <w:rsid w:val="000B1FF2"/>
    <w:rsid w:val="000B7478"/>
    <w:rsid w:val="000B7541"/>
    <w:rsid w:val="000C6326"/>
    <w:rsid w:val="000D3980"/>
    <w:rsid w:val="000D40A0"/>
    <w:rsid w:val="000E0A6C"/>
    <w:rsid w:val="000E4D53"/>
    <w:rsid w:val="000F11BE"/>
    <w:rsid w:val="00102946"/>
    <w:rsid w:val="00107A35"/>
    <w:rsid w:val="00113833"/>
    <w:rsid w:val="00114131"/>
    <w:rsid w:val="0013244F"/>
    <w:rsid w:val="00133A83"/>
    <w:rsid w:val="00134E69"/>
    <w:rsid w:val="00135C27"/>
    <w:rsid w:val="0015064E"/>
    <w:rsid w:val="00151850"/>
    <w:rsid w:val="00172416"/>
    <w:rsid w:val="00182651"/>
    <w:rsid w:val="0018551B"/>
    <w:rsid w:val="00186CFE"/>
    <w:rsid w:val="001B24EE"/>
    <w:rsid w:val="001B2BA1"/>
    <w:rsid w:val="001B3BF0"/>
    <w:rsid w:val="001B77F1"/>
    <w:rsid w:val="001D2DF8"/>
    <w:rsid w:val="00211E0A"/>
    <w:rsid w:val="00223A04"/>
    <w:rsid w:val="00240312"/>
    <w:rsid w:val="00244D70"/>
    <w:rsid w:val="002578CD"/>
    <w:rsid w:val="002651A5"/>
    <w:rsid w:val="00294A6E"/>
    <w:rsid w:val="00297EB9"/>
    <w:rsid w:val="002B44EC"/>
    <w:rsid w:val="002D4825"/>
    <w:rsid w:val="002D6080"/>
    <w:rsid w:val="002E74A4"/>
    <w:rsid w:val="00302B31"/>
    <w:rsid w:val="00310C7B"/>
    <w:rsid w:val="00324B86"/>
    <w:rsid w:val="00351FF7"/>
    <w:rsid w:val="0036007F"/>
    <w:rsid w:val="00362F35"/>
    <w:rsid w:val="00365F89"/>
    <w:rsid w:val="00376B4C"/>
    <w:rsid w:val="003B1164"/>
    <w:rsid w:val="003B35B0"/>
    <w:rsid w:val="003B55F4"/>
    <w:rsid w:val="003B715F"/>
    <w:rsid w:val="003C3945"/>
    <w:rsid w:val="003C4F9F"/>
    <w:rsid w:val="003C5F66"/>
    <w:rsid w:val="003C60F1"/>
    <w:rsid w:val="003D4FFA"/>
    <w:rsid w:val="003D56A8"/>
    <w:rsid w:val="003E1C6D"/>
    <w:rsid w:val="003E5FCC"/>
    <w:rsid w:val="003E6620"/>
    <w:rsid w:val="003E74EA"/>
    <w:rsid w:val="003F396A"/>
    <w:rsid w:val="00405B28"/>
    <w:rsid w:val="0041144F"/>
    <w:rsid w:val="00411579"/>
    <w:rsid w:val="0042285B"/>
    <w:rsid w:val="00424709"/>
    <w:rsid w:val="00445B39"/>
    <w:rsid w:val="00445D89"/>
    <w:rsid w:val="00456953"/>
    <w:rsid w:val="00461F59"/>
    <w:rsid w:val="00462C9F"/>
    <w:rsid w:val="0046324D"/>
    <w:rsid w:val="00484BE4"/>
    <w:rsid w:val="004877AB"/>
    <w:rsid w:val="00493E63"/>
    <w:rsid w:val="004A7482"/>
    <w:rsid w:val="004B3A1F"/>
    <w:rsid w:val="004C01B2"/>
    <w:rsid w:val="004D42B9"/>
    <w:rsid w:val="004D6DB6"/>
    <w:rsid w:val="004D7BB8"/>
    <w:rsid w:val="004F2E27"/>
    <w:rsid w:val="00515C7E"/>
    <w:rsid w:val="00525A55"/>
    <w:rsid w:val="00532640"/>
    <w:rsid w:val="00541F7E"/>
    <w:rsid w:val="00546779"/>
    <w:rsid w:val="0058544C"/>
    <w:rsid w:val="005911FE"/>
    <w:rsid w:val="005A28D4"/>
    <w:rsid w:val="005A6B5C"/>
    <w:rsid w:val="005B6758"/>
    <w:rsid w:val="005C5F97"/>
    <w:rsid w:val="005F0779"/>
    <w:rsid w:val="005F1580"/>
    <w:rsid w:val="005F2AE3"/>
    <w:rsid w:val="005F3ED8"/>
    <w:rsid w:val="00600D87"/>
    <w:rsid w:val="00617165"/>
    <w:rsid w:val="00637533"/>
    <w:rsid w:val="00655B49"/>
    <w:rsid w:val="006576D8"/>
    <w:rsid w:val="00661CC2"/>
    <w:rsid w:val="00671E87"/>
    <w:rsid w:val="00674B39"/>
    <w:rsid w:val="00674D24"/>
    <w:rsid w:val="006804EC"/>
    <w:rsid w:val="00681D83"/>
    <w:rsid w:val="00682320"/>
    <w:rsid w:val="006872C5"/>
    <w:rsid w:val="006900C2"/>
    <w:rsid w:val="006B30A9"/>
    <w:rsid w:val="006C0A32"/>
    <w:rsid w:val="006D6661"/>
    <w:rsid w:val="0070267E"/>
    <w:rsid w:val="00706E32"/>
    <w:rsid w:val="00707666"/>
    <w:rsid w:val="007078D4"/>
    <w:rsid w:val="00715EDB"/>
    <w:rsid w:val="00733A05"/>
    <w:rsid w:val="0074189F"/>
    <w:rsid w:val="00750450"/>
    <w:rsid w:val="00750881"/>
    <w:rsid w:val="007546AF"/>
    <w:rsid w:val="00765934"/>
    <w:rsid w:val="007727C6"/>
    <w:rsid w:val="0077321A"/>
    <w:rsid w:val="00792893"/>
    <w:rsid w:val="007A36C6"/>
    <w:rsid w:val="007C147D"/>
    <w:rsid w:val="007C6DE5"/>
    <w:rsid w:val="007D4844"/>
    <w:rsid w:val="007D4F96"/>
    <w:rsid w:val="007D7B95"/>
    <w:rsid w:val="007E373C"/>
    <w:rsid w:val="007E4859"/>
    <w:rsid w:val="007F7D49"/>
    <w:rsid w:val="00800AC5"/>
    <w:rsid w:val="00811DDD"/>
    <w:rsid w:val="008351BD"/>
    <w:rsid w:val="00847A0D"/>
    <w:rsid w:val="00861009"/>
    <w:rsid w:val="0088261E"/>
    <w:rsid w:val="00884B2C"/>
    <w:rsid w:val="00884BD9"/>
    <w:rsid w:val="00892547"/>
    <w:rsid w:val="00892D08"/>
    <w:rsid w:val="00893791"/>
    <w:rsid w:val="00894F8B"/>
    <w:rsid w:val="00896432"/>
    <w:rsid w:val="008B0AB4"/>
    <w:rsid w:val="008B4FF1"/>
    <w:rsid w:val="008B7BA0"/>
    <w:rsid w:val="008C1F67"/>
    <w:rsid w:val="008E5A6D"/>
    <w:rsid w:val="008E5B40"/>
    <w:rsid w:val="008F32DF"/>
    <w:rsid w:val="008F4D20"/>
    <w:rsid w:val="008F582C"/>
    <w:rsid w:val="009201F8"/>
    <w:rsid w:val="00922925"/>
    <w:rsid w:val="00922D4B"/>
    <w:rsid w:val="00951B25"/>
    <w:rsid w:val="009559EF"/>
    <w:rsid w:val="00980878"/>
    <w:rsid w:val="00983B74"/>
    <w:rsid w:val="009844FF"/>
    <w:rsid w:val="00990263"/>
    <w:rsid w:val="009A0E13"/>
    <w:rsid w:val="009A4CCC"/>
    <w:rsid w:val="009C12AC"/>
    <w:rsid w:val="009E4B94"/>
    <w:rsid w:val="00A02579"/>
    <w:rsid w:val="00A11663"/>
    <w:rsid w:val="00A138CB"/>
    <w:rsid w:val="00A22FB7"/>
    <w:rsid w:val="00A240FD"/>
    <w:rsid w:val="00A30A14"/>
    <w:rsid w:val="00A375BF"/>
    <w:rsid w:val="00A440BE"/>
    <w:rsid w:val="00A4546B"/>
    <w:rsid w:val="00A46B19"/>
    <w:rsid w:val="00A51929"/>
    <w:rsid w:val="00A61FA6"/>
    <w:rsid w:val="00A666B5"/>
    <w:rsid w:val="00A668F6"/>
    <w:rsid w:val="00A814D1"/>
    <w:rsid w:val="00A848FD"/>
    <w:rsid w:val="00A85EF6"/>
    <w:rsid w:val="00A9082A"/>
    <w:rsid w:val="00A91CDD"/>
    <w:rsid w:val="00AA3139"/>
    <w:rsid w:val="00AB356A"/>
    <w:rsid w:val="00AB3AD0"/>
    <w:rsid w:val="00AC1AD0"/>
    <w:rsid w:val="00AC46F0"/>
    <w:rsid w:val="00AE507A"/>
    <w:rsid w:val="00AF1D02"/>
    <w:rsid w:val="00B00D92"/>
    <w:rsid w:val="00B237C8"/>
    <w:rsid w:val="00B362FC"/>
    <w:rsid w:val="00B36D2E"/>
    <w:rsid w:val="00B44C52"/>
    <w:rsid w:val="00B603FE"/>
    <w:rsid w:val="00B858CF"/>
    <w:rsid w:val="00B875E2"/>
    <w:rsid w:val="00B92110"/>
    <w:rsid w:val="00BA3AD8"/>
    <w:rsid w:val="00BB5990"/>
    <w:rsid w:val="00BD3A3C"/>
    <w:rsid w:val="00BE3CCF"/>
    <w:rsid w:val="00BF0A66"/>
    <w:rsid w:val="00C00A29"/>
    <w:rsid w:val="00C0247A"/>
    <w:rsid w:val="00C171C8"/>
    <w:rsid w:val="00C223D4"/>
    <w:rsid w:val="00C25E8F"/>
    <w:rsid w:val="00C30B2B"/>
    <w:rsid w:val="00C408F3"/>
    <w:rsid w:val="00C417B3"/>
    <w:rsid w:val="00C43C5C"/>
    <w:rsid w:val="00C43EBC"/>
    <w:rsid w:val="00C56405"/>
    <w:rsid w:val="00C57183"/>
    <w:rsid w:val="00C67F5B"/>
    <w:rsid w:val="00C83CE3"/>
    <w:rsid w:val="00C90020"/>
    <w:rsid w:val="00C907DC"/>
    <w:rsid w:val="00CA7493"/>
    <w:rsid w:val="00CC0579"/>
    <w:rsid w:val="00CC4B20"/>
    <w:rsid w:val="00CC6322"/>
    <w:rsid w:val="00CD0411"/>
    <w:rsid w:val="00CD2637"/>
    <w:rsid w:val="00CD7739"/>
    <w:rsid w:val="00CE4CB0"/>
    <w:rsid w:val="00CE7EC7"/>
    <w:rsid w:val="00CF3B6F"/>
    <w:rsid w:val="00CF7058"/>
    <w:rsid w:val="00D114BA"/>
    <w:rsid w:val="00D23821"/>
    <w:rsid w:val="00D4182A"/>
    <w:rsid w:val="00D62374"/>
    <w:rsid w:val="00D96141"/>
    <w:rsid w:val="00D971F4"/>
    <w:rsid w:val="00DA211E"/>
    <w:rsid w:val="00DA71A0"/>
    <w:rsid w:val="00DA72EC"/>
    <w:rsid w:val="00DB31AF"/>
    <w:rsid w:val="00DB4D1E"/>
    <w:rsid w:val="00DC546B"/>
    <w:rsid w:val="00DD77FC"/>
    <w:rsid w:val="00DE2B28"/>
    <w:rsid w:val="00DE57D8"/>
    <w:rsid w:val="00DF543B"/>
    <w:rsid w:val="00E035EC"/>
    <w:rsid w:val="00E14D08"/>
    <w:rsid w:val="00E172A0"/>
    <w:rsid w:val="00E175A9"/>
    <w:rsid w:val="00E40F76"/>
    <w:rsid w:val="00E43EBB"/>
    <w:rsid w:val="00E536B6"/>
    <w:rsid w:val="00E55729"/>
    <w:rsid w:val="00E63929"/>
    <w:rsid w:val="00E661BC"/>
    <w:rsid w:val="00EB1D47"/>
    <w:rsid w:val="00EC17DF"/>
    <w:rsid w:val="00ED143A"/>
    <w:rsid w:val="00ED3B7D"/>
    <w:rsid w:val="00ED7674"/>
    <w:rsid w:val="00EE0D55"/>
    <w:rsid w:val="00EE2C01"/>
    <w:rsid w:val="00EE59E9"/>
    <w:rsid w:val="00EE719A"/>
    <w:rsid w:val="00EF0DBC"/>
    <w:rsid w:val="00EF2E59"/>
    <w:rsid w:val="00EF44E4"/>
    <w:rsid w:val="00F10783"/>
    <w:rsid w:val="00F13808"/>
    <w:rsid w:val="00F14357"/>
    <w:rsid w:val="00F171CD"/>
    <w:rsid w:val="00F20D01"/>
    <w:rsid w:val="00F31904"/>
    <w:rsid w:val="00F538EB"/>
    <w:rsid w:val="00F57C11"/>
    <w:rsid w:val="00F66A81"/>
    <w:rsid w:val="00F83E10"/>
    <w:rsid w:val="00F90428"/>
    <w:rsid w:val="00FA3FA4"/>
    <w:rsid w:val="00FB6BAB"/>
    <w:rsid w:val="00FE2C9C"/>
    <w:rsid w:val="00FE7126"/>
    <w:rsid w:val="00FF3C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A366E35"/>
  <w15:docId w15:val="{CDB43E87-BB4F-4BBC-B7A1-F3C75244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qFormat="1"/>
    <w:lsdException w:name="annotation text" w:semiHidden="1"/>
    <w:lsdException w:name="header" w:semiHidden="1" w:uiPriority="21"/>
    <w:lsdException w:name="footer" w:semiHidden="1" w:uiPriority="21"/>
    <w:lsdException w:name="index heading" w:semiHidden="1"/>
    <w:lsdException w:name="caption" w:semiHidden="1" w:uiPriority="3" w:qFormat="1"/>
    <w:lsdException w:name="table of figures" w:semiHidden="1" w:uiPriority="10"/>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qFormat="1"/>
    <w:lsdException w:name="table of authorities" w:semiHidden="1" w:uiPriority="10"/>
    <w:lsdException w:name="macro" w:semiHidden="1"/>
    <w:lsdException w:name="toa heading" w:semiHidden="1" w:uiPriority="10"/>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uiPriority="21"/>
    <w:lsdException w:name="Strong" w:uiPriority="19"/>
    <w:lsdException w:name="Emphasis" w:semiHidden="1" w:uiPriority="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uiPriority="19"/>
    <w:lsdException w:name="Intense Quote" w:uiPriority="1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39" w:unhideWhenUsed="1"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0E4D53"/>
  </w:style>
  <w:style w:type="paragraph" w:styleId="Overskrift1">
    <w:name w:val="heading 1"/>
    <w:basedOn w:val="Normal"/>
    <w:next w:val="Normal"/>
    <w:link w:val="Overskrift1Tegn"/>
    <w:uiPriority w:val="1"/>
    <w:qFormat/>
    <w:rsid w:val="00113833"/>
    <w:pPr>
      <w:keepLines/>
      <w:tabs>
        <w:tab w:val="left" w:pos="624"/>
      </w:tabs>
      <w:spacing w:before="360" w:line="300" w:lineRule="atLeast"/>
      <w:contextualSpacing/>
      <w:outlineLvl w:val="0"/>
    </w:pPr>
    <w:rPr>
      <w:rFonts w:eastAsiaTheme="majorEastAsia" w:cstheme="majorBidi"/>
      <w:b/>
      <w:bCs/>
      <w:sz w:val="24"/>
      <w:szCs w:val="28"/>
    </w:rPr>
  </w:style>
  <w:style w:type="paragraph" w:styleId="Overskrift2">
    <w:name w:val="heading 2"/>
    <w:basedOn w:val="Normal"/>
    <w:next w:val="Normal"/>
    <w:link w:val="Overskrift2Tegn"/>
    <w:uiPriority w:val="1"/>
    <w:qFormat/>
    <w:rsid w:val="00A30A14"/>
    <w:pPr>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30A14"/>
    <w:pPr>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1B2BA1"/>
    <w:pPr>
      <w:keepLines/>
      <w:contextualSpacing/>
      <w:outlineLvl w:val="3"/>
    </w:pPr>
    <w:rPr>
      <w:rFonts w:eastAsiaTheme="majorEastAsia" w:cstheme="majorBidi"/>
      <w:b/>
      <w:bCs/>
      <w:iCs/>
      <w:color w:val="4A4A49" w:themeColor="accent2"/>
    </w:rPr>
  </w:style>
  <w:style w:type="paragraph" w:styleId="Overskrift5">
    <w:name w:val="heading 5"/>
    <w:basedOn w:val="Normal"/>
    <w:next w:val="Normal"/>
    <w:link w:val="Overskrift5Tegn"/>
    <w:uiPriority w:val="1"/>
    <w:semiHidden/>
    <w:rsid w:val="00BA3AD8"/>
    <w:pPr>
      <w:keepNext/>
      <w:keepLines/>
      <w:contextualSpacing/>
      <w:outlineLvl w:val="4"/>
    </w:pPr>
    <w:rPr>
      <w:rFonts w:eastAsiaTheme="majorEastAsia" w:cstheme="majorBidi"/>
      <w:i/>
      <w:color w:val="4A4A49" w:themeColor="accent2"/>
    </w:rPr>
  </w:style>
  <w:style w:type="paragraph" w:styleId="Overskrift6">
    <w:name w:val="heading 6"/>
    <w:basedOn w:val="Normal"/>
    <w:next w:val="Normal"/>
    <w:link w:val="Overskrift6Tegn"/>
    <w:uiPriority w:val="1"/>
    <w:semiHidden/>
    <w:rsid w:val="00BA3AD8"/>
    <w:pPr>
      <w:keepNext/>
      <w:keepLines/>
      <w:contextualSpacing/>
      <w:outlineLvl w:val="5"/>
    </w:pPr>
    <w:rPr>
      <w:rFonts w:eastAsiaTheme="majorEastAsia" w:cstheme="majorBidi"/>
      <w:i/>
      <w:iCs/>
      <w:color w:val="4A4A49" w:themeColor="accent2"/>
    </w:rPr>
  </w:style>
  <w:style w:type="paragraph" w:styleId="Overskrift7">
    <w:name w:val="heading 7"/>
    <w:basedOn w:val="Normal"/>
    <w:next w:val="Normal"/>
    <w:link w:val="Overskrift7Tegn"/>
    <w:uiPriority w:val="1"/>
    <w:semiHidden/>
    <w:rsid w:val="00BA3AD8"/>
    <w:pPr>
      <w:keepNext/>
      <w:keepLines/>
      <w:contextualSpacing/>
      <w:outlineLvl w:val="6"/>
    </w:pPr>
    <w:rPr>
      <w:rFonts w:eastAsiaTheme="majorEastAsia" w:cstheme="majorBidi"/>
      <w:i/>
      <w:iCs/>
      <w:color w:val="4A4A49" w:themeColor="accent2"/>
    </w:rPr>
  </w:style>
  <w:style w:type="paragraph" w:styleId="Overskrift8">
    <w:name w:val="heading 8"/>
    <w:basedOn w:val="Normal"/>
    <w:next w:val="Normal"/>
    <w:link w:val="Overskrift8Tegn"/>
    <w:uiPriority w:val="1"/>
    <w:semiHidden/>
    <w:rsid w:val="00BA3AD8"/>
    <w:pPr>
      <w:keepNext/>
      <w:keepLines/>
      <w:contextualSpacing/>
      <w:outlineLvl w:val="7"/>
    </w:pPr>
    <w:rPr>
      <w:rFonts w:eastAsiaTheme="majorEastAsia" w:cstheme="majorBidi"/>
      <w:i/>
      <w:color w:val="4A4A49" w:themeColor="accent2"/>
    </w:rPr>
  </w:style>
  <w:style w:type="paragraph" w:styleId="Overskrift9">
    <w:name w:val="heading 9"/>
    <w:basedOn w:val="Normal"/>
    <w:next w:val="Normal"/>
    <w:link w:val="Overskrift9Tegn"/>
    <w:uiPriority w:val="1"/>
    <w:semiHidden/>
    <w:rsid w:val="00BA3AD8"/>
    <w:pPr>
      <w:keepNext/>
      <w:keepLines/>
      <w:contextualSpacing/>
      <w:outlineLvl w:val="8"/>
    </w:pPr>
    <w:rPr>
      <w:rFonts w:eastAsiaTheme="majorEastAsia" w:cstheme="majorBidi"/>
      <w:i/>
      <w:iCs/>
      <w:color w:val="4A4A49"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113833"/>
    <w:rPr>
      <w:rFonts w:eastAsiaTheme="majorEastAsia" w:cstheme="majorBidi"/>
      <w:b/>
      <w:bCs/>
      <w:sz w:val="24"/>
      <w:szCs w:val="28"/>
    </w:rPr>
  </w:style>
  <w:style w:type="character" w:customStyle="1" w:styleId="Overskrift2Tegn">
    <w:name w:val="Overskrift 2 Tegn"/>
    <w:basedOn w:val="Standardskrifttypeiafsnit"/>
    <w:link w:val="Overskrift2"/>
    <w:uiPriority w:val="1"/>
    <w:rsid w:val="00A30A14"/>
    <w:rPr>
      <w:rFonts w:eastAsiaTheme="majorEastAsia" w:cstheme="majorBidi"/>
      <w:b/>
      <w:bCs/>
      <w:szCs w:val="26"/>
    </w:rPr>
  </w:style>
  <w:style w:type="character" w:customStyle="1" w:styleId="Overskrift3Tegn">
    <w:name w:val="Overskrift 3 Tegn"/>
    <w:basedOn w:val="Standardskrifttypeiafsnit"/>
    <w:link w:val="Overskrift3"/>
    <w:uiPriority w:val="1"/>
    <w:rsid w:val="00A30A14"/>
    <w:rPr>
      <w:rFonts w:eastAsiaTheme="majorEastAsia" w:cstheme="majorBidi"/>
      <w:bCs/>
      <w:i/>
    </w:rPr>
  </w:style>
  <w:style w:type="character" w:customStyle="1" w:styleId="Overskrift4Tegn">
    <w:name w:val="Overskrift 4 Tegn"/>
    <w:basedOn w:val="Standardskrifttypeiafsnit"/>
    <w:link w:val="Overskrift4"/>
    <w:uiPriority w:val="1"/>
    <w:rsid w:val="001B2BA1"/>
    <w:rPr>
      <w:rFonts w:eastAsiaTheme="majorEastAsia" w:cstheme="majorBidi"/>
      <w:b/>
      <w:bCs/>
      <w:iCs/>
      <w:color w:val="4A4A49" w:themeColor="accent2"/>
    </w:rPr>
  </w:style>
  <w:style w:type="character" w:customStyle="1" w:styleId="Overskrift5Tegn">
    <w:name w:val="Overskrift 5 Tegn"/>
    <w:basedOn w:val="Standardskrifttypeiafsnit"/>
    <w:link w:val="Overskrift5"/>
    <w:uiPriority w:val="1"/>
    <w:semiHidden/>
    <w:rsid w:val="00BA3AD8"/>
    <w:rPr>
      <w:rFonts w:eastAsiaTheme="majorEastAsia" w:cstheme="majorBidi"/>
      <w:i/>
      <w:color w:val="4A4A49" w:themeColor="accent2"/>
    </w:rPr>
  </w:style>
  <w:style w:type="character" w:customStyle="1" w:styleId="Overskrift6Tegn">
    <w:name w:val="Overskrift 6 Tegn"/>
    <w:basedOn w:val="Standardskrifttypeiafsnit"/>
    <w:link w:val="Overskrift6"/>
    <w:uiPriority w:val="1"/>
    <w:semiHidden/>
    <w:rsid w:val="00BA3AD8"/>
    <w:rPr>
      <w:rFonts w:eastAsiaTheme="majorEastAsia" w:cstheme="majorBidi"/>
      <w:i/>
      <w:iCs/>
      <w:color w:val="4A4A49" w:themeColor="accent2"/>
    </w:rPr>
  </w:style>
  <w:style w:type="character" w:customStyle="1" w:styleId="Overskrift7Tegn">
    <w:name w:val="Overskrift 7 Tegn"/>
    <w:basedOn w:val="Standardskrifttypeiafsnit"/>
    <w:link w:val="Overskrift7"/>
    <w:uiPriority w:val="1"/>
    <w:semiHidden/>
    <w:rsid w:val="00BA3AD8"/>
    <w:rPr>
      <w:rFonts w:eastAsiaTheme="majorEastAsia" w:cstheme="majorBidi"/>
      <w:i/>
      <w:iCs/>
      <w:color w:val="4A4A49" w:themeColor="accent2"/>
    </w:rPr>
  </w:style>
  <w:style w:type="character" w:customStyle="1" w:styleId="Overskrift8Tegn">
    <w:name w:val="Overskrift 8 Tegn"/>
    <w:basedOn w:val="Standardskrifttypeiafsnit"/>
    <w:link w:val="Overskrift8"/>
    <w:uiPriority w:val="1"/>
    <w:semiHidden/>
    <w:rsid w:val="00BA3AD8"/>
    <w:rPr>
      <w:rFonts w:eastAsiaTheme="majorEastAsia" w:cstheme="majorBidi"/>
      <w:i/>
      <w:color w:val="4A4A49" w:themeColor="accent2"/>
    </w:rPr>
  </w:style>
  <w:style w:type="character" w:customStyle="1" w:styleId="Overskrift9Tegn">
    <w:name w:val="Overskrift 9 Tegn"/>
    <w:basedOn w:val="Standardskrifttypeiafsnit"/>
    <w:link w:val="Overskrift9"/>
    <w:uiPriority w:val="1"/>
    <w:semiHidden/>
    <w:rsid w:val="00BA3AD8"/>
    <w:rPr>
      <w:rFonts w:eastAsiaTheme="majorEastAsia" w:cstheme="majorBidi"/>
      <w:i/>
      <w:iCs/>
      <w:color w:val="4A4A49" w:themeColor="accent2"/>
    </w:rPr>
  </w:style>
  <w:style w:type="paragraph" w:styleId="Markeringsbobletekst">
    <w:name w:val="Balloon Text"/>
    <w:basedOn w:val="Normal"/>
    <w:link w:val="MarkeringsbobletekstTegn"/>
    <w:uiPriority w:val="99"/>
    <w:semiHidden/>
    <w:rsid w:val="00BA3A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3AD8"/>
    <w:rPr>
      <w:rFonts w:ascii="Tahoma" w:hAnsi="Tahoma" w:cs="Tahoma"/>
      <w:sz w:val="16"/>
      <w:szCs w:val="16"/>
    </w:rPr>
  </w:style>
  <w:style w:type="paragraph" w:styleId="Bloktekst">
    <w:name w:val="Block Text"/>
    <w:basedOn w:val="Normal"/>
    <w:uiPriority w:val="99"/>
    <w:semiHidden/>
    <w:rsid w:val="00BA3AD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BA3AD8"/>
    <w:rPr>
      <w:b/>
      <w:bCs/>
      <w:caps w:val="0"/>
      <w:smallCaps w:val="0"/>
      <w:spacing w:val="5"/>
    </w:rPr>
  </w:style>
  <w:style w:type="paragraph" w:styleId="Billedtekst">
    <w:name w:val="caption"/>
    <w:basedOn w:val="Normal"/>
    <w:next w:val="Normal"/>
    <w:uiPriority w:val="3"/>
    <w:semiHidden/>
    <w:rsid w:val="00BA3AD8"/>
    <w:rPr>
      <w:b/>
      <w:bCs/>
      <w:sz w:val="16"/>
    </w:rPr>
  </w:style>
  <w:style w:type="paragraph" w:customStyle="1" w:styleId="DocumentHeading">
    <w:name w:val="Document Heading"/>
    <w:basedOn w:val="Normal"/>
    <w:uiPriority w:val="6"/>
    <w:semiHidden/>
    <w:rsid w:val="00BA3AD8"/>
    <w:pPr>
      <w:spacing w:after="260" w:line="300" w:lineRule="atLeast"/>
    </w:pPr>
    <w:rPr>
      <w:b/>
      <w:sz w:val="22"/>
    </w:rPr>
  </w:style>
  <w:style w:type="paragraph" w:customStyle="1" w:styleId="DocumentName">
    <w:name w:val="Document Name"/>
    <w:basedOn w:val="Normal"/>
    <w:uiPriority w:val="8"/>
    <w:semiHidden/>
    <w:rsid w:val="00BA3AD8"/>
    <w:pPr>
      <w:spacing w:line="360" w:lineRule="atLeast"/>
    </w:pPr>
    <w:rPr>
      <w:b/>
      <w:caps/>
      <w:sz w:val="28"/>
    </w:rPr>
  </w:style>
  <w:style w:type="character" w:styleId="Slutnotehenvisning">
    <w:name w:val="endnote reference"/>
    <w:basedOn w:val="Standardskrifttypeiafsnit"/>
    <w:uiPriority w:val="21"/>
    <w:semiHidden/>
    <w:rsid w:val="00BA3AD8"/>
    <w:rPr>
      <w:vertAlign w:val="superscript"/>
    </w:rPr>
  </w:style>
  <w:style w:type="paragraph" w:styleId="Slutnotetekst">
    <w:name w:val="endnote text"/>
    <w:basedOn w:val="Normal"/>
    <w:link w:val="SlutnotetekstTegn"/>
    <w:uiPriority w:val="21"/>
    <w:semiHidden/>
    <w:rsid w:val="00BA3AD8"/>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A3AD8"/>
    <w:rPr>
      <w:sz w:val="16"/>
    </w:rPr>
  </w:style>
  <w:style w:type="character" w:styleId="BesgtLink">
    <w:name w:val="FollowedHyperlink"/>
    <w:basedOn w:val="Standardskrifttypeiafsnit"/>
    <w:uiPriority w:val="21"/>
    <w:semiHidden/>
    <w:rsid w:val="00BA3AD8"/>
    <w:rPr>
      <w:color w:val="00B0F0" w:themeColor="accent1"/>
      <w:u w:val="single"/>
    </w:rPr>
  </w:style>
  <w:style w:type="paragraph" w:styleId="Sidefod">
    <w:name w:val="footer"/>
    <w:basedOn w:val="Normal"/>
    <w:link w:val="SidefodTegn"/>
    <w:uiPriority w:val="21"/>
    <w:semiHidden/>
    <w:rsid w:val="00BA3AD8"/>
    <w:pPr>
      <w:tabs>
        <w:tab w:val="center" w:pos="4819"/>
        <w:tab w:val="right" w:pos="9638"/>
      </w:tabs>
      <w:spacing w:line="200" w:lineRule="atLeast"/>
    </w:pPr>
    <w:rPr>
      <w:noProof/>
      <w:color w:val="4A4A49" w:themeColor="accent2"/>
      <w:sz w:val="15"/>
    </w:rPr>
  </w:style>
  <w:style w:type="character" w:customStyle="1" w:styleId="SidefodTegn">
    <w:name w:val="Sidefod Tegn"/>
    <w:basedOn w:val="Standardskrifttypeiafsnit"/>
    <w:link w:val="Sidefod"/>
    <w:uiPriority w:val="21"/>
    <w:semiHidden/>
    <w:rsid w:val="00BA3AD8"/>
    <w:rPr>
      <w:noProof/>
      <w:color w:val="4A4A49" w:themeColor="accent2"/>
      <w:sz w:val="15"/>
    </w:rPr>
  </w:style>
  <w:style w:type="paragraph" w:styleId="Fodnotetekst">
    <w:name w:val="footnote text"/>
    <w:basedOn w:val="Normal"/>
    <w:link w:val="FodnotetekstTegn"/>
    <w:uiPriority w:val="21"/>
    <w:semiHidden/>
    <w:rsid w:val="00BA3AD8"/>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BA3AD8"/>
    <w:rPr>
      <w:sz w:val="16"/>
    </w:rPr>
  </w:style>
  <w:style w:type="paragraph" w:styleId="Sidehoved">
    <w:name w:val="header"/>
    <w:basedOn w:val="Normal"/>
    <w:link w:val="SidehovedTegn"/>
    <w:uiPriority w:val="21"/>
    <w:semiHidden/>
    <w:rsid w:val="00BA3AD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BA3AD8"/>
    <w:rPr>
      <w:sz w:val="16"/>
    </w:rPr>
  </w:style>
  <w:style w:type="character" w:styleId="Hyperlink">
    <w:name w:val="Hyperlink"/>
    <w:basedOn w:val="Standardskrifttypeiafsnit"/>
    <w:uiPriority w:val="99"/>
    <w:rsid w:val="00BA3AD8"/>
    <w:rPr>
      <w:color w:val="00B0F0" w:themeColor="accent1"/>
      <w:u w:val="single"/>
    </w:rPr>
  </w:style>
  <w:style w:type="character" w:styleId="Kraftigfremhvning">
    <w:name w:val="Intense Emphasis"/>
    <w:basedOn w:val="Standardskrifttypeiafsnit"/>
    <w:uiPriority w:val="19"/>
    <w:semiHidden/>
    <w:rsid w:val="00BA3AD8"/>
    <w:rPr>
      <w:b/>
      <w:bCs/>
      <w:i/>
      <w:iCs/>
      <w:color w:val="auto"/>
    </w:rPr>
  </w:style>
  <w:style w:type="paragraph" w:styleId="Strktcitat">
    <w:name w:val="Intense Quote"/>
    <w:basedOn w:val="Normal"/>
    <w:next w:val="Normal"/>
    <w:link w:val="StrktcitatTegn"/>
    <w:uiPriority w:val="19"/>
    <w:semiHidden/>
    <w:rsid w:val="00BA3AD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A3AD8"/>
    <w:rPr>
      <w:b/>
      <w:bCs/>
      <w:i/>
      <w:iCs/>
    </w:rPr>
  </w:style>
  <w:style w:type="character" w:styleId="Kraftighenvisning">
    <w:name w:val="Intense Reference"/>
    <w:basedOn w:val="Standardskrifttypeiafsnit"/>
    <w:uiPriority w:val="99"/>
    <w:semiHidden/>
    <w:qFormat/>
    <w:rsid w:val="00BA3AD8"/>
    <w:rPr>
      <w:b/>
      <w:bCs/>
      <w:caps w:val="0"/>
      <w:smallCaps w:val="0"/>
      <w:color w:val="auto"/>
      <w:spacing w:val="5"/>
      <w:u w:val="single"/>
    </w:rPr>
  </w:style>
  <w:style w:type="paragraph" w:customStyle="1" w:styleId="Ledetekst">
    <w:name w:val="Ledetekst"/>
    <w:basedOn w:val="Normal"/>
    <w:uiPriority w:val="9"/>
    <w:semiHidden/>
    <w:rsid w:val="00BA3AD8"/>
    <w:pPr>
      <w:spacing w:line="240" w:lineRule="auto"/>
    </w:pPr>
    <w:rPr>
      <w:b/>
    </w:rPr>
  </w:style>
  <w:style w:type="paragraph" w:styleId="Opstilling-punkttegn">
    <w:name w:val="List Bullet"/>
    <w:basedOn w:val="Normal"/>
    <w:uiPriority w:val="2"/>
    <w:qFormat/>
    <w:rsid w:val="00BA3AD8"/>
    <w:pPr>
      <w:numPr>
        <w:numId w:val="22"/>
      </w:numPr>
      <w:contextualSpacing/>
    </w:pPr>
  </w:style>
  <w:style w:type="paragraph" w:styleId="Opstilling-talellerbogst">
    <w:name w:val="List Number"/>
    <w:basedOn w:val="Normal"/>
    <w:uiPriority w:val="2"/>
    <w:qFormat/>
    <w:rsid w:val="00BA3AD8"/>
    <w:pPr>
      <w:numPr>
        <w:numId w:val="23"/>
      </w:numPr>
      <w:contextualSpacing/>
    </w:pPr>
  </w:style>
  <w:style w:type="paragraph" w:styleId="Normalindrykning">
    <w:name w:val="Normal Indent"/>
    <w:basedOn w:val="Normal"/>
    <w:rsid w:val="00BA3AD8"/>
    <w:pPr>
      <w:ind w:left="1134"/>
    </w:pPr>
  </w:style>
  <w:style w:type="character" w:styleId="Sidetal">
    <w:name w:val="page number"/>
    <w:basedOn w:val="Standardskrifttypeiafsnit"/>
    <w:uiPriority w:val="21"/>
    <w:semiHidden/>
    <w:rsid w:val="00BA3AD8"/>
    <w:rPr>
      <w:sz w:val="15"/>
    </w:rPr>
  </w:style>
  <w:style w:type="character" w:styleId="Pladsholdertekst">
    <w:name w:val="Placeholder Text"/>
    <w:basedOn w:val="Standardskrifttypeiafsnit"/>
    <w:uiPriority w:val="99"/>
    <w:semiHidden/>
    <w:rsid w:val="00BA3AD8"/>
    <w:rPr>
      <w:color w:val="auto"/>
    </w:rPr>
  </w:style>
  <w:style w:type="paragraph" w:styleId="Citat">
    <w:name w:val="Quote"/>
    <w:basedOn w:val="Normal"/>
    <w:next w:val="Normal"/>
    <w:link w:val="CitatTegn"/>
    <w:uiPriority w:val="19"/>
    <w:semiHidden/>
    <w:rsid w:val="00BA3AD8"/>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BA3AD8"/>
    <w:rPr>
      <w:b/>
      <w:iCs/>
      <w:color w:val="000000" w:themeColor="text1"/>
    </w:rPr>
  </w:style>
  <w:style w:type="paragraph" w:styleId="Underskrift">
    <w:name w:val="Signature"/>
    <w:basedOn w:val="Normal"/>
    <w:link w:val="UnderskriftTegn"/>
    <w:uiPriority w:val="99"/>
    <w:semiHidden/>
    <w:rsid w:val="00BA3AD8"/>
    <w:pPr>
      <w:spacing w:line="240" w:lineRule="auto"/>
      <w:ind w:left="4252"/>
    </w:pPr>
  </w:style>
  <w:style w:type="character" w:customStyle="1" w:styleId="UnderskriftTegn">
    <w:name w:val="Underskrift Tegn"/>
    <w:basedOn w:val="Standardskrifttypeiafsnit"/>
    <w:link w:val="Underskrift"/>
    <w:uiPriority w:val="99"/>
    <w:semiHidden/>
    <w:rsid w:val="00BA3AD8"/>
  </w:style>
  <w:style w:type="character" w:styleId="Strk">
    <w:name w:val="Strong"/>
    <w:basedOn w:val="Standardskrifttypeiafsnit"/>
    <w:uiPriority w:val="19"/>
    <w:semiHidden/>
    <w:rsid w:val="00BA3AD8"/>
    <w:rPr>
      <w:b/>
      <w:bCs/>
    </w:rPr>
  </w:style>
  <w:style w:type="paragraph" w:styleId="Undertitel">
    <w:name w:val="Subtitle"/>
    <w:basedOn w:val="Normal"/>
    <w:next w:val="Normal"/>
    <w:link w:val="UndertitelTegn"/>
    <w:uiPriority w:val="9"/>
    <w:rsid w:val="00BA3AD8"/>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BA3AD8"/>
    <w:rPr>
      <w:rFonts w:eastAsiaTheme="majorEastAsia" w:cstheme="majorBidi"/>
      <w:iCs/>
      <w:sz w:val="26"/>
      <w:szCs w:val="24"/>
    </w:rPr>
  </w:style>
  <w:style w:type="character" w:styleId="Svagfremhvning">
    <w:name w:val="Subtle Emphasis"/>
    <w:basedOn w:val="Standardskrifttypeiafsnit"/>
    <w:uiPriority w:val="99"/>
    <w:semiHidden/>
    <w:qFormat/>
    <w:rsid w:val="00BA3AD8"/>
    <w:rPr>
      <w:i/>
      <w:iCs/>
      <w:color w:val="808080" w:themeColor="text1" w:themeTint="7F"/>
    </w:rPr>
  </w:style>
  <w:style w:type="character" w:styleId="Svaghenvisning">
    <w:name w:val="Subtle Reference"/>
    <w:basedOn w:val="Standardskrifttypeiafsnit"/>
    <w:uiPriority w:val="99"/>
    <w:semiHidden/>
    <w:qFormat/>
    <w:rsid w:val="00BA3AD8"/>
    <w:rPr>
      <w:caps w:val="0"/>
      <w:smallCaps w:val="0"/>
      <w:color w:val="auto"/>
      <w:u w:val="single"/>
    </w:rPr>
  </w:style>
  <w:style w:type="paragraph" w:customStyle="1" w:styleId="Tabel">
    <w:name w:val="Tabel"/>
    <w:uiPriority w:val="4"/>
    <w:semiHidden/>
    <w:rsid w:val="00BA3AD8"/>
    <w:pPr>
      <w:spacing w:before="40" w:after="40" w:line="240" w:lineRule="atLeast"/>
      <w:ind w:left="113" w:right="113"/>
    </w:pPr>
    <w:rPr>
      <w:sz w:val="16"/>
    </w:rPr>
  </w:style>
  <w:style w:type="paragraph" w:customStyle="1" w:styleId="Tabel-Tal">
    <w:name w:val="Tabel - Tal"/>
    <w:basedOn w:val="Tabel"/>
    <w:uiPriority w:val="4"/>
    <w:semiHidden/>
    <w:rsid w:val="00BA3AD8"/>
    <w:pPr>
      <w:jc w:val="right"/>
    </w:pPr>
  </w:style>
  <w:style w:type="paragraph" w:customStyle="1" w:styleId="Tabel-TalTotal">
    <w:name w:val="Tabel - Tal Total"/>
    <w:basedOn w:val="Tabel-Tal"/>
    <w:uiPriority w:val="4"/>
    <w:semiHidden/>
    <w:rsid w:val="00BA3AD8"/>
    <w:rPr>
      <w:b/>
    </w:rPr>
  </w:style>
  <w:style w:type="paragraph" w:customStyle="1" w:styleId="Tabel-Tekst">
    <w:name w:val="Tabel - Tekst"/>
    <w:basedOn w:val="Tabel"/>
    <w:uiPriority w:val="4"/>
    <w:semiHidden/>
    <w:rsid w:val="00BA3AD8"/>
  </w:style>
  <w:style w:type="paragraph" w:customStyle="1" w:styleId="Tabel-TekstTotal">
    <w:name w:val="Tabel - Tekst Total"/>
    <w:basedOn w:val="Tabel-Tekst"/>
    <w:uiPriority w:val="4"/>
    <w:semiHidden/>
    <w:rsid w:val="00BA3AD8"/>
    <w:rPr>
      <w:b/>
    </w:rPr>
  </w:style>
  <w:style w:type="table" w:styleId="Tabel-Gitter">
    <w:name w:val="Table Grid"/>
    <w:basedOn w:val="Tabel-Normal"/>
    <w:uiPriority w:val="59"/>
    <w:rsid w:val="00BA3A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BA3AD8"/>
    <w:pPr>
      <w:ind w:right="567"/>
    </w:pPr>
  </w:style>
  <w:style w:type="paragraph" w:styleId="Listeoverfigurer">
    <w:name w:val="table of figures"/>
    <w:basedOn w:val="Normal"/>
    <w:next w:val="Normal"/>
    <w:uiPriority w:val="10"/>
    <w:semiHidden/>
    <w:rsid w:val="00BA3AD8"/>
    <w:pPr>
      <w:ind w:right="567"/>
    </w:pPr>
  </w:style>
  <w:style w:type="paragraph" w:customStyle="1" w:styleId="Template">
    <w:name w:val="Template"/>
    <w:uiPriority w:val="8"/>
    <w:semiHidden/>
    <w:rsid w:val="00BA3AD8"/>
    <w:rPr>
      <w:noProof/>
      <w:sz w:val="16"/>
    </w:rPr>
  </w:style>
  <w:style w:type="paragraph" w:customStyle="1" w:styleId="Template-Adresse">
    <w:name w:val="Template - Adresse"/>
    <w:basedOn w:val="Template"/>
    <w:uiPriority w:val="8"/>
    <w:semiHidden/>
    <w:rsid w:val="00BA3AD8"/>
    <w:pPr>
      <w:tabs>
        <w:tab w:val="left" w:pos="567"/>
      </w:tabs>
    </w:pPr>
  </w:style>
  <w:style w:type="paragraph" w:customStyle="1" w:styleId="Template-Dato">
    <w:name w:val="Template - Dato"/>
    <w:basedOn w:val="Template"/>
    <w:uiPriority w:val="8"/>
    <w:semiHidden/>
    <w:rsid w:val="00BA3AD8"/>
    <w:pPr>
      <w:spacing w:line="240" w:lineRule="atLeast"/>
    </w:pPr>
    <w:rPr>
      <w:sz w:val="18"/>
    </w:rPr>
  </w:style>
  <w:style w:type="paragraph" w:customStyle="1" w:styleId="Template-Phone">
    <w:name w:val="Template - Phone"/>
    <w:basedOn w:val="Template-Dato"/>
    <w:uiPriority w:val="99"/>
    <w:semiHidden/>
    <w:qFormat/>
    <w:rsid w:val="00BA3AD8"/>
    <w:pPr>
      <w:ind w:left="-102"/>
    </w:pPr>
  </w:style>
  <w:style w:type="paragraph" w:customStyle="1" w:styleId="Template-Virksomhedsnavn">
    <w:name w:val="Template - Virksomheds navn"/>
    <w:basedOn w:val="Template-Adresse"/>
    <w:next w:val="Template-Adresse"/>
    <w:uiPriority w:val="8"/>
    <w:semiHidden/>
    <w:rsid w:val="00BA3AD8"/>
    <w:pPr>
      <w:spacing w:line="270" w:lineRule="atLeast"/>
    </w:pPr>
    <w:rPr>
      <w:b/>
    </w:rPr>
  </w:style>
  <w:style w:type="paragraph" w:styleId="Titel">
    <w:name w:val="Title"/>
    <w:basedOn w:val="Normal"/>
    <w:next w:val="Normal"/>
    <w:link w:val="TitelTegn"/>
    <w:qFormat/>
    <w:rsid w:val="00BA3AD8"/>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rsid w:val="00BA3AD8"/>
    <w:rPr>
      <w:rFonts w:eastAsiaTheme="majorEastAsia" w:cstheme="majorBidi"/>
      <w:b/>
      <w:kern w:val="28"/>
      <w:sz w:val="48"/>
      <w:szCs w:val="52"/>
    </w:rPr>
  </w:style>
  <w:style w:type="paragraph" w:styleId="Citatoverskrift">
    <w:name w:val="toa heading"/>
    <w:basedOn w:val="Normal"/>
    <w:next w:val="Normal"/>
    <w:uiPriority w:val="10"/>
    <w:semiHidden/>
    <w:rsid w:val="00BA3AD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39"/>
    <w:rsid w:val="00D114BA"/>
    <w:pPr>
      <w:ind w:right="567"/>
    </w:pPr>
  </w:style>
  <w:style w:type="paragraph" w:styleId="Indholdsfortegnelse2">
    <w:name w:val="toc 2"/>
    <w:basedOn w:val="Normal"/>
    <w:next w:val="Normal"/>
    <w:uiPriority w:val="39"/>
    <w:rsid w:val="00BA3AD8"/>
    <w:pPr>
      <w:ind w:right="567"/>
    </w:pPr>
  </w:style>
  <w:style w:type="paragraph" w:styleId="Indholdsfortegnelse3">
    <w:name w:val="toc 3"/>
    <w:basedOn w:val="Normal"/>
    <w:next w:val="Normal"/>
    <w:uiPriority w:val="39"/>
    <w:rsid w:val="00BA3AD8"/>
    <w:pPr>
      <w:ind w:right="567"/>
    </w:pPr>
  </w:style>
  <w:style w:type="paragraph" w:styleId="Indholdsfortegnelse4">
    <w:name w:val="toc 4"/>
    <w:basedOn w:val="Normal"/>
    <w:next w:val="Normal"/>
    <w:uiPriority w:val="9"/>
    <w:semiHidden/>
    <w:rsid w:val="00BA3AD8"/>
    <w:pPr>
      <w:ind w:right="567"/>
    </w:pPr>
  </w:style>
  <w:style w:type="paragraph" w:styleId="Indholdsfortegnelse5">
    <w:name w:val="toc 5"/>
    <w:basedOn w:val="Normal"/>
    <w:next w:val="Normal"/>
    <w:uiPriority w:val="9"/>
    <w:semiHidden/>
    <w:rsid w:val="00BA3AD8"/>
    <w:pPr>
      <w:ind w:right="567"/>
    </w:pPr>
  </w:style>
  <w:style w:type="paragraph" w:styleId="Indholdsfortegnelse6">
    <w:name w:val="toc 6"/>
    <w:basedOn w:val="Normal"/>
    <w:next w:val="Normal"/>
    <w:uiPriority w:val="9"/>
    <w:semiHidden/>
    <w:rsid w:val="00BA3AD8"/>
    <w:pPr>
      <w:ind w:right="567"/>
    </w:pPr>
  </w:style>
  <w:style w:type="paragraph" w:styleId="Indholdsfortegnelse7">
    <w:name w:val="toc 7"/>
    <w:basedOn w:val="Normal"/>
    <w:next w:val="Normal"/>
    <w:uiPriority w:val="9"/>
    <w:semiHidden/>
    <w:rsid w:val="00BA3AD8"/>
    <w:pPr>
      <w:ind w:right="567"/>
    </w:pPr>
  </w:style>
  <w:style w:type="paragraph" w:styleId="Indholdsfortegnelse8">
    <w:name w:val="toc 8"/>
    <w:basedOn w:val="Normal"/>
    <w:next w:val="Normal"/>
    <w:uiPriority w:val="9"/>
    <w:semiHidden/>
    <w:rsid w:val="00BA3AD8"/>
    <w:pPr>
      <w:ind w:right="567"/>
    </w:pPr>
  </w:style>
  <w:style w:type="paragraph" w:styleId="Indholdsfortegnelse9">
    <w:name w:val="toc 9"/>
    <w:basedOn w:val="Normal"/>
    <w:next w:val="Normal"/>
    <w:uiPriority w:val="9"/>
    <w:semiHidden/>
    <w:rsid w:val="00BA3AD8"/>
    <w:pPr>
      <w:ind w:right="567"/>
    </w:pPr>
  </w:style>
  <w:style w:type="paragraph" w:styleId="Overskrift">
    <w:name w:val="TOC Heading"/>
    <w:basedOn w:val="Overskrift1"/>
    <w:next w:val="Normal"/>
    <w:uiPriority w:val="39"/>
    <w:qFormat/>
    <w:rsid w:val="00BA3AD8"/>
    <w:pPr>
      <w:spacing w:before="0" w:after="520" w:line="360" w:lineRule="atLeast"/>
      <w:outlineLvl w:val="9"/>
    </w:pPr>
    <w:rPr>
      <w:sz w:val="28"/>
    </w:rPr>
  </w:style>
  <w:style w:type="table" w:customStyle="1" w:styleId="Vejdirektoratet">
    <w:name w:val="Vejdirektoratet"/>
    <w:basedOn w:val="Tabel-Normal"/>
    <w:uiPriority w:val="99"/>
    <w:rsid w:val="00BA3AD8"/>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B0F0" w:themeFill="accent1"/>
      </w:tcPr>
    </w:tblStylePr>
    <w:tblStylePr w:type="lastRow">
      <w:tblPr/>
      <w:tcPr>
        <w:tcBorders>
          <w:top w:val="nil"/>
          <w:left w:val="nil"/>
          <w:bottom w:val="nil"/>
          <w:right w:val="nil"/>
          <w:insideH w:val="nil"/>
          <w:insideV w:val="nil"/>
          <w:tl2br w:val="nil"/>
          <w:tr2bl w:val="nil"/>
        </w:tcBorders>
        <w:shd w:val="clear" w:color="auto" w:fill="00B0F0" w:themeFill="accent1"/>
      </w:tcPr>
    </w:tblStylePr>
    <w:tblStylePr w:type="firstCol">
      <w:pPr>
        <w:wordWrap/>
        <w:ind w:leftChars="0" w:left="45"/>
      </w:pPr>
      <w:rPr>
        <w:color w:val="00B0F0" w:themeColor="accent1"/>
      </w:rPr>
    </w:tblStylePr>
    <w:tblStylePr w:type="band1Horz">
      <w:pPr>
        <w:wordWrap/>
        <w:spacing w:beforeLines="0" w:before="68" w:beforeAutospacing="0" w:afterLines="0" w:after="96" w:afterAutospacing="0"/>
      </w:pPr>
      <w:tblPr/>
      <w:tcPr>
        <w:tcBorders>
          <w:bottom w:val="single" w:sz="4" w:space="0" w:color="4A4A49" w:themeColor="accent2"/>
          <w:insideH w:val="single" w:sz="4" w:space="0" w:color="4A4A49" w:themeColor="accent2"/>
        </w:tcBorders>
      </w:tcPr>
    </w:tblStylePr>
    <w:tblStylePr w:type="band2Horz">
      <w:pPr>
        <w:wordWrap/>
        <w:spacing w:beforeLines="0" w:before="68" w:beforeAutospacing="0" w:afterLines="0" w:after="96" w:afterAutospacing="0" w:line="240" w:lineRule="auto"/>
      </w:pPr>
      <w:tblPr/>
      <w:tcPr>
        <w:tcBorders>
          <w:bottom w:val="single" w:sz="4" w:space="0" w:color="4A4A49" w:themeColor="accent2"/>
          <w:insideH w:val="single" w:sz="4" w:space="0" w:color="4A4A49" w:themeColor="accent2"/>
        </w:tcBorders>
      </w:tcPr>
    </w:tblStylePr>
    <w:tblStylePr w:type="nwCell">
      <w:rPr>
        <w:color w:val="FFFFFF" w:themeColor="background1"/>
      </w:rPr>
    </w:tblStylePr>
  </w:style>
  <w:style w:type="paragraph" w:styleId="Listeafsnit">
    <w:name w:val="List Paragraph"/>
    <w:basedOn w:val="Normal"/>
    <w:uiPriority w:val="99"/>
    <w:qFormat/>
    <w:rsid w:val="004877AB"/>
    <w:pPr>
      <w:ind w:left="720"/>
      <w:contextualSpacing/>
    </w:pPr>
  </w:style>
  <w:style w:type="character" w:styleId="Kommentarhenvisning">
    <w:name w:val="annotation reference"/>
    <w:basedOn w:val="Standardskrifttypeiafsnit"/>
    <w:uiPriority w:val="99"/>
    <w:semiHidden/>
    <w:rsid w:val="000D40A0"/>
    <w:rPr>
      <w:sz w:val="16"/>
      <w:szCs w:val="16"/>
    </w:rPr>
  </w:style>
  <w:style w:type="paragraph" w:styleId="Kommentartekst">
    <w:name w:val="annotation text"/>
    <w:basedOn w:val="Normal"/>
    <w:link w:val="KommentartekstTegn"/>
    <w:uiPriority w:val="99"/>
    <w:semiHidden/>
    <w:rsid w:val="000D40A0"/>
    <w:pPr>
      <w:spacing w:line="240" w:lineRule="auto"/>
    </w:pPr>
  </w:style>
  <w:style w:type="character" w:customStyle="1" w:styleId="KommentartekstTegn">
    <w:name w:val="Kommentartekst Tegn"/>
    <w:basedOn w:val="Standardskrifttypeiafsnit"/>
    <w:link w:val="Kommentartekst"/>
    <w:uiPriority w:val="99"/>
    <w:semiHidden/>
    <w:rsid w:val="000D40A0"/>
  </w:style>
  <w:style w:type="paragraph" w:styleId="Kommentaremne">
    <w:name w:val="annotation subject"/>
    <w:basedOn w:val="Kommentartekst"/>
    <w:next w:val="Kommentartekst"/>
    <w:link w:val="KommentaremneTegn"/>
    <w:uiPriority w:val="99"/>
    <w:semiHidden/>
    <w:rsid w:val="000D40A0"/>
    <w:rPr>
      <w:b/>
      <w:bCs/>
    </w:rPr>
  </w:style>
  <w:style w:type="character" w:customStyle="1" w:styleId="KommentaremneTegn">
    <w:name w:val="Kommentaremne Tegn"/>
    <w:basedOn w:val="KommentartekstTegn"/>
    <w:link w:val="Kommentaremne"/>
    <w:uiPriority w:val="99"/>
    <w:semiHidden/>
    <w:rsid w:val="000D40A0"/>
    <w:rPr>
      <w:b/>
      <w:bCs/>
    </w:rPr>
  </w:style>
  <w:style w:type="paragraph" w:styleId="Korrektur">
    <w:name w:val="Revision"/>
    <w:hidden/>
    <w:uiPriority w:val="99"/>
    <w:semiHidden/>
    <w:rsid w:val="005A6B5C"/>
    <w:pPr>
      <w:spacing w:line="240" w:lineRule="auto"/>
    </w:pPr>
  </w:style>
  <w:style w:type="paragraph" w:styleId="Afsenderadresse">
    <w:name w:val="envelope return"/>
    <w:basedOn w:val="Normal"/>
    <w:uiPriority w:val="99"/>
    <w:semiHidden/>
    <w:rsid w:val="00113833"/>
    <w:pPr>
      <w:spacing w:line="240" w:lineRule="auto"/>
    </w:pPr>
    <w:rPr>
      <w:rFonts w:asciiTheme="majorHAnsi" w:eastAsiaTheme="majorEastAsia" w:hAnsiTheme="majorHAnsi" w:cstheme="majorBidi"/>
    </w:rPr>
  </w:style>
  <w:style w:type="paragraph" w:styleId="Almindeligtekst">
    <w:name w:val="Plain Text"/>
    <w:basedOn w:val="Normal"/>
    <w:link w:val="AlmindeligtekstTegn"/>
    <w:uiPriority w:val="99"/>
    <w:semiHidden/>
    <w:rsid w:val="00113833"/>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113833"/>
    <w:rPr>
      <w:rFonts w:ascii="Consolas" w:hAnsi="Consolas"/>
      <w:sz w:val="21"/>
      <w:szCs w:val="21"/>
    </w:rPr>
  </w:style>
  <w:style w:type="paragraph" w:styleId="Bibliografi">
    <w:name w:val="Bibliography"/>
    <w:basedOn w:val="Normal"/>
    <w:next w:val="Normal"/>
    <w:uiPriority w:val="99"/>
    <w:semiHidden/>
    <w:rsid w:val="00113833"/>
  </w:style>
  <w:style w:type="paragraph" w:styleId="Brevhoved">
    <w:name w:val="Message Header"/>
    <w:basedOn w:val="Normal"/>
    <w:link w:val="BrevhovedTegn"/>
    <w:uiPriority w:val="99"/>
    <w:semiHidden/>
    <w:rsid w:val="0011383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113833"/>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rsid w:val="00113833"/>
    <w:pPr>
      <w:spacing w:after="120"/>
    </w:pPr>
  </w:style>
  <w:style w:type="character" w:customStyle="1" w:styleId="BrdtekstTegn">
    <w:name w:val="Brødtekst Tegn"/>
    <w:basedOn w:val="Standardskrifttypeiafsnit"/>
    <w:link w:val="Brdtekst"/>
    <w:uiPriority w:val="99"/>
    <w:semiHidden/>
    <w:rsid w:val="00113833"/>
  </w:style>
  <w:style w:type="paragraph" w:styleId="Brdtekst-frstelinjeindrykning1">
    <w:name w:val="Body Text First Indent"/>
    <w:basedOn w:val="Brdtekst"/>
    <w:link w:val="Brdtekst-frstelinjeindrykning1Tegn"/>
    <w:uiPriority w:val="99"/>
    <w:semiHidden/>
    <w:rsid w:val="0011383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113833"/>
  </w:style>
  <w:style w:type="paragraph" w:styleId="Brdtekstindrykning">
    <w:name w:val="Body Text Indent"/>
    <w:basedOn w:val="Normal"/>
    <w:link w:val="BrdtekstindrykningTegn"/>
    <w:uiPriority w:val="99"/>
    <w:semiHidden/>
    <w:rsid w:val="00113833"/>
    <w:pPr>
      <w:spacing w:after="120"/>
      <w:ind w:left="283"/>
    </w:pPr>
  </w:style>
  <w:style w:type="character" w:customStyle="1" w:styleId="BrdtekstindrykningTegn">
    <w:name w:val="Brødtekstindrykning Tegn"/>
    <w:basedOn w:val="Standardskrifttypeiafsnit"/>
    <w:link w:val="Brdtekstindrykning"/>
    <w:uiPriority w:val="99"/>
    <w:semiHidden/>
    <w:rsid w:val="00113833"/>
  </w:style>
  <w:style w:type="paragraph" w:styleId="Brdtekst-frstelinjeindrykning2">
    <w:name w:val="Body Text First Indent 2"/>
    <w:basedOn w:val="Brdtekstindrykning"/>
    <w:link w:val="Brdtekst-frstelinjeindrykning2Tegn"/>
    <w:uiPriority w:val="99"/>
    <w:semiHidden/>
    <w:rsid w:val="0011383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113833"/>
  </w:style>
  <w:style w:type="paragraph" w:styleId="Brdtekst2">
    <w:name w:val="Body Text 2"/>
    <w:basedOn w:val="Normal"/>
    <w:link w:val="Brdtekst2Tegn"/>
    <w:uiPriority w:val="99"/>
    <w:semiHidden/>
    <w:rsid w:val="00113833"/>
    <w:pPr>
      <w:spacing w:after="120" w:line="480" w:lineRule="auto"/>
    </w:pPr>
  </w:style>
  <w:style w:type="character" w:customStyle="1" w:styleId="Brdtekst2Tegn">
    <w:name w:val="Brødtekst 2 Tegn"/>
    <w:basedOn w:val="Standardskrifttypeiafsnit"/>
    <w:link w:val="Brdtekst2"/>
    <w:uiPriority w:val="99"/>
    <w:semiHidden/>
    <w:rsid w:val="00113833"/>
  </w:style>
  <w:style w:type="paragraph" w:styleId="Brdtekst3">
    <w:name w:val="Body Text 3"/>
    <w:basedOn w:val="Normal"/>
    <w:link w:val="Brdtekst3Tegn"/>
    <w:uiPriority w:val="99"/>
    <w:semiHidden/>
    <w:rsid w:val="00113833"/>
    <w:pPr>
      <w:spacing w:after="120"/>
    </w:pPr>
    <w:rPr>
      <w:sz w:val="16"/>
      <w:szCs w:val="16"/>
    </w:rPr>
  </w:style>
  <w:style w:type="character" w:customStyle="1" w:styleId="Brdtekst3Tegn">
    <w:name w:val="Brødtekst 3 Tegn"/>
    <w:basedOn w:val="Standardskrifttypeiafsnit"/>
    <w:link w:val="Brdtekst3"/>
    <w:uiPriority w:val="99"/>
    <w:semiHidden/>
    <w:rsid w:val="00113833"/>
    <w:rPr>
      <w:sz w:val="16"/>
      <w:szCs w:val="16"/>
    </w:rPr>
  </w:style>
  <w:style w:type="paragraph" w:styleId="Brdtekstindrykning2">
    <w:name w:val="Body Text Indent 2"/>
    <w:basedOn w:val="Normal"/>
    <w:link w:val="Brdtekstindrykning2Tegn"/>
    <w:uiPriority w:val="99"/>
    <w:semiHidden/>
    <w:rsid w:val="0011383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113833"/>
  </w:style>
  <w:style w:type="paragraph" w:styleId="Brdtekstindrykning3">
    <w:name w:val="Body Text Indent 3"/>
    <w:basedOn w:val="Normal"/>
    <w:link w:val="Brdtekstindrykning3Tegn"/>
    <w:uiPriority w:val="99"/>
    <w:semiHidden/>
    <w:rsid w:val="0011383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113833"/>
    <w:rPr>
      <w:sz w:val="16"/>
      <w:szCs w:val="16"/>
    </w:rPr>
  </w:style>
  <w:style w:type="paragraph" w:styleId="Dato">
    <w:name w:val="Date"/>
    <w:basedOn w:val="Normal"/>
    <w:next w:val="Normal"/>
    <w:link w:val="DatoTegn"/>
    <w:uiPriority w:val="99"/>
    <w:semiHidden/>
    <w:rsid w:val="00113833"/>
  </w:style>
  <w:style w:type="character" w:customStyle="1" w:styleId="DatoTegn">
    <w:name w:val="Dato Tegn"/>
    <w:basedOn w:val="Standardskrifttypeiafsnit"/>
    <w:link w:val="Dato"/>
    <w:uiPriority w:val="99"/>
    <w:semiHidden/>
    <w:rsid w:val="00113833"/>
  </w:style>
  <w:style w:type="paragraph" w:styleId="Dokumentoversigt">
    <w:name w:val="Document Map"/>
    <w:basedOn w:val="Normal"/>
    <w:link w:val="DokumentoversigtTegn"/>
    <w:uiPriority w:val="99"/>
    <w:semiHidden/>
    <w:rsid w:val="00113833"/>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113833"/>
    <w:rPr>
      <w:rFonts w:ascii="Segoe UI" w:hAnsi="Segoe UI" w:cs="Segoe UI"/>
      <w:sz w:val="16"/>
      <w:szCs w:val="16"/>
    </w:rPr>
  </w:style>
  <w:style w:type="character" w:styleId="Fodnotehenvisning">
    <w:name w:val="footnote reference"/>
    <w:basedOn w:val="Standardskrifttypeiafsnit"/>
    <w:uiPriority w:val="99"/>
    <w:semiHidden/>
    <w:rsid w:val="00113833"/>
    <w:rPr>
      <w:vertAlign w:val="superscript"/>
    </w:rPr>
  </w:style>
  <w:style w:type="paragraph" w:styleId="FormateretHTML">
    <w:name w:val="HTML Preformatted"/>
    <w:basedOn w:val="Normal"/>
    <w:link w:val="FormateretHTMLTegn"/>
    <w:uiPriority w:val="99"/>
    <w:semiHidden/>
    <w:rsid w:val="00113833"/>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113833"/>
    <w:rPr>
      <w:rFonts w:ascii="Consolas" w:hAnsi="Consolas"/>
    </w:rPr>
  </w:style>
  <w:style w:type="character" w:styleId="Fremhv">
    <w:name w:val="Emphasis"/>
    <w:basedOn w:val="Standardskrifttypeiafsnit"/>
    <w:uiPriority w:val="4"/>
    <w:semiHidden/>
    <w:qFormat/>
    <w:rsid w:val="00113833"/>
    <w:rPr>
      <w:i/>
      <w:iCs/>
    </w:rPr>
  </w:style>
  <w:style w:type="character" w:styleId="Hashtag">
    <w:name w:val="Hashtag"/>
    <w:basedOn w:val="Standardskrifttypeiafsnit"/>
    <w:uiPriority w:val="99"/>
    <w:semiHidden/>
    <w:rsid w:val="00113833"/>
    <w:rPr>
      <w:color w:val="2B579A"/>
      <w:shd w:val="clear" w:color="auto" w:fill="E1DFDD"/>
    </w:rPr>
  </w:style>
  <w:style w:type="paragraph" w:styleId="HTML-adresse">
    <w:name w:val="HTML Address"/>
    <w:basedOn w:val="Normal"/>
    <w:link w:val="HTML-adresseTegn"/>
    <w:uiPriority w:val="99"/>
    <w:semiHidden/>
    <w:rsid w:val="00113833"/>
    <w:pPr>
      <w:spacing w:line="240" w:lineRule="auto"/>
    </w:pPr>
    <w:rPr>
      <w:i/>
      <w:iCs/>
    </w:rPr>
  </w:style>
  <w:style w:type="character" w:customStyle="1" w:styleId="HTML-adresseTegn">
    <w:name w:val="HTML-adresse Tegn"/>
    <w:basedOn w:val="Standardskrifttypeiafsnit"/>
    <w:link w:val="HTML-adresse"/>
    <w:uiPriority w:val="99"/>
    <w:semiHidden/>
    <w:rsid w:val="00113833"/>
    <w:rPr>
      <w:i/>
      <w:iCs/>
    </w:rPr>
  </w:style>
  <w:style w:type="character" w:styleId="HTML-akronym">
    <w:name w:val="HTML Acronym"/>
    <w:basedOn w:val="Standardskrifttypeiafsnit"/>
    <w:uiPriority w:val="99"/>
    <w:semiHidden/>
    <w:rsid w:val="00113833"/>
  </w:style>
  <w:style w:type="character" w:styleId="HTML-citat">
    <w:name w:val="HTML Cite"/>
    <w:basedOn w:val="Standardskrifttypeiafsnit"/>
    <w:uiPriority w:val="99"/>
    <w:semiHidden/>
    <w:rsid w:val="00113833"/>
    <w:rPr>
      <w:i/>
      <w:iCs/>
    </w:rPr>
  </w:style>
  <w:style w:type="character" w:styleId="HTML-definition">
    <w:name w:val="HTML Definition"/>
    <w:basedOn w:val="Standardskrifttypeiafsnit"/>
    <w:uiPriority w:val="99"/>
    <w:semiHidden/>
    <w:rsid w:val="00113833"/>
    <w:rPr>
      <w:i/>
      <w:iCs/>
    </w:rPr>
  </w:style>
  <w:style w:type="character" w:styleId="HTML-eksempel">
    <w:name w:val="HTML Sample"/>
    <w:basedOn w:val="Standardskrifttypeiafsnit"/>
    <w:uiPriority w:val="99"/>
    <w:semiHidden/>
    <w:rsid w:val="00113833"/>
    <w:rPr>
      <w:rFonts w:ascii="Consolas" w:hAnsi="Consolas"/>
      <w:sz w:val="24"/>
      <w:szCs w:val="24"/>
    </w:rPr>
  </w:style>
  <w:style w:type="character" w:styleId="HTML-kode">
    <w:name w:val="HTML Code"/>
    <w:basedOn w:val="Standardskrifttypeiafsnit"/>
    <w:uiPriority w:val="99"/>
    <w:semiHidden/>
    <w:rsid w:val="00113833"/>
    <w:rPr>
      <w:rFonts w:ascii="Consolas" w:hAnsi="Consolas"/>
      <w:sz w:val="20"/>
      <w:szCs w:val="20"/>
    </w:rPr>
  </w:style>
  <w:style w:type="character" w:styleId="HTML-skrivemaskine">
    <w:name w:val="HTML Typewriter"/>
    <w:basedOn w:val="Standardskrifttypeiafsnit"/>
    <w:uiPriority w:val="99"/>
    <w:semiHidden/>
    <w:rsid w:val="00113833"/>
    <w:rPr>
      <w:rFonts w:ascii="Consolas" w:hAnsi="Consolas"/>
      <w:sz w:val="20"/>
      <w:szCs w:val="20"/>
    </w:rPr>
  </w:style>
  <w:style w:type="character" w:styleId="HTML-tastatur">
    <w:name w:val="HTML Keyboard"/>
    <w:basedOn w:val="Standardskrifttypeiafsnit"/>
    <w:uiPriority w:val="99"/>
    <w:semiHidden/>
    <w:rsid w:val="00113833"/>
    <w:rPr>
      <w:rFonts w:ascii="Consolas" w:hAnsi="Consolas"/>
      <w:sz w:val="20"/>
      <w:szCs w:val="20"/>
    </w:rPr>
  </w:style>
  <w:style w:type="character" w:styleId="HTML-variabel">
    <w:name w:val="HTML Variable"/>
    <w:basedOn w:val="Standardskrifttypeiafsnit"/>
    <w:uiPriority w:val="99"/>
    <w:semiHidden/>
    <w:rsid w:val="00113833"/>
    <w:rPr>
      <w:i/>
      <w:iCs/>
    </w:rPr>
  </w:style>
  <w:style w:type="paragraph" w:styleId="Indeks1">
    <w:name w:val="index 1"/>
    <w:basedOn w:val="Normal"/>
    <w:next w:val="Normal"/>
    <w:autoRedefine/>
    <w:uiPriority w:val="99"/>
    <w:semiHidden/>
    <w:rsid w:val="00113833"/>
    <w:pPr>
      <w:spacing w:line="240" w:lineRule="auto"/>
      <w:ind w:left="200" w:hanging="200"/>
    </w:pPr>
  </w:style>
  <w:style w:type="paragraph" w:styleId="Indeks2">
    <w:name w:val="index 2"/>
    <w:basedOn w:val="Normal"/>
    <w:next w:val="Normal"/>
    <w:autoRedefine/>
    <w:uiPriority w:val="99"/>
    <w:semiHidden/>
    <w:rsid w:val="00113833"/>
    <w:pPr>
      <w:spacing w:line="240" w:lineRule="auto"/>
      <w:ind w:left="400" w:hanging="200"/>
    </w:pPr>
  </w:style>
  <w:style w:type="paragraph" w:styleId="Indeks3">
    <w:name w:val="index 3"/>
    <w:basedOn w:val="Normal"/>
    <w:next w:val="Normal"/>
    <w:autoRedefine/>
    <w:uiPriority w:val="99"/>
    <w:semiHidden/>
    <w:rsid w:val="00113833"/>
    <w:pPr>
      <w:spacing w:line="240" w:lineRule="auto"/>
      <w:ind w:left="600" w:hanging="200"/>
    </w:pPr>
  </w:style>
  <w:style w:type="paragraph" w:styleId="Indeks4">
    <w:name w:val="index 4"/>
    <w:basedOn w:val="Normal"/>
    <w:next w:val="Normal"/>
    <w:autoRedefine/>
    <w:uiPriority w:val="99"/>
    <w:semiHidden/>
    <w:rsid w:val="00113833"/>
    <w:pPr>
      <w:spacing w:line="240" w:lineRule="auto"/>
      <w:ind w:left="800" w:hanging="200"/>
    </w:pPr>
  </w:style>
  <w:style w:type="paragraph" w:styleId="Indeks5">
    <w:name w:val="index 5"/>
    <w:basedOn w:val="Normal"/>
    <w:next w:val="Normal"/>
    <w:autoRedefine/>
    <w:uiPriority w:val="99"/>
    <w:semiHidden/>
    <w:rsid w:val="00113833"/>
    <w:pPr>
      <w:spacing w:line="240" w:lineRule="auto"/>
      <w:ind w:left="1000" w:hanging="200"/>
    </w:pPr>
  </w:style>
  <w:style w:type="paragraph" w:styleId="Indeks6">
    <w:name w:val="index 6"/>
    <w:basedOn w:val="Normal"/>
    <w:next w:val="Normal"/>
    <w:autoRedefine/>
    <w:uiPriority w:val="99"/>
    <w:semiHidden/>
    <w:rsid w:val="00113833"/>
    <w:pPr>
      <w:spacing w:line="240" w:lineRule="auto"/>
      <w:ind w:left="1200" w:hanging="200"/>
    </w:pPr>
  </w:style>
  <w:style w:type="paragraph" w:styleId="Indeks7">
    <w:name w:val="index 7"/>
    <w:basedOn w:val="Normal"/>
    <w:next w:val="Normal"/>
    <w:autoRedefine/>
    <w:uiPriority w:val="99"/>
    <w:semiHidden/>
    <w:rsid w:val="00113833"/>
    <w:pPr>
      <w:spacing w:line="240" w:lineRule="auto"/>
      <w:ind w:left="1400" w:hanging="200"/>
    </w:pPr>
  </w:style>
  <w:style w:type="paragraph" w:styleId="Indeks8">
    <w:name w:val="index 8"/>
    <w:basedOn w:val="Normal"/>
    <w:next w:val="Normal"/>
    <w:autoRedefine/>
    <w:uiPriority w:val="99"/>
    <w:semiHidden/>
    <w:rsid w:val="00113833"/>
    <w:pPr>
      <w:spacing w:line="240" w:lineRule="auto"/>
      <w:ind w:left="1600" w:hanging="200"/>
    </w:pPr>
  </w:style>
  <w:style w:type="paragraph" w:styleId="Indeks9">
    <w:name w:val="index 9"/>
    <w:basedOn w:val="Normal"/>
    <w:next w:val="Normal"/>
    <w:autoRedefine/>
    <w:uiPriority w:val="99"/>
    <w:semiHidden/>
    <w:rsid w:val="00113833"/>
    <w:pPr>
      <w:spacing w:line="240" w:lineRule="auto"/>
      <w:ind w:left="1800" w:hanging="200"/>
    </w:pPr>
  </w:style>
  <w:style w:type="paragraph" w:styleId="Indeksoverskrift">
    <w:name w:val="index heading"/>
    <w:basedOn w:val="Normal"/>
    <w:next w:val="Indeks1"/>
    <w:uiPriority w:val="99"/>
    <w:semiHidden/>
    <w:rsid w:val="00113833"/>
    <w:rPr>
      <w:rFonts w:asciiTheme="majorHAnsi" w:eastAsiaTheme="majorEastAsia" w:hAnsiTheme="majorHAnsi" w:cstheme="majorBidi"/>
      <w:b/>
      <w:bCs/>
    </w:rPr>
  </w:style>
  <w:style w:type="paragraph" w:styleId="Ingenafstand">
    <w:name w:val="No Spacing"/>
    <w:uiPriority w:val="99"/>
    <w:semiHidden/>
    <w:rsid w:val="00113833"/>
    <w:pPr>
      <w:spacing w:line="240" w:lineRule="auto"/>
    </w:pPr>
  </w:style>
  <w:style w:type="character" w:styleId="Linjenummer">
    <w:name w:val="line number"/>
    <w:basedOn w:val="Standardskrifttypeiafsnit"/>
    <w:uiPriority w:val="99"/>
    <w:semiHidden/>
    <w:rsid w:val="00113833"/>
  </w:style>
  <w:style w:type="paragraph" w:styleId="Liste">
    <w:name w:val="List"/>
    <w:basedOn w:val="Normal"/>
    <w:uiPriority w:val="99"/>
    <w:semiHidden/>
    <w:rsid w:val="00113833"/>
    <w:pPr>
      <w:ind w:left="283" w:hanging="283"/>
      <w:contextualSpacing/>
    </w:pPr>
  </w:style>
  <w:style w:type="paragraph" w:styleId="Liste2">
    <w:name w:val="List 2"/>
    <w:basedOn w:val="Normal"/>
    <w:uiPriority w:val="99"/>
    <w:semiHidden/>
    <w:rsid w:val="00113833"/>
    <w:pPr>
      <w:ind w:left="566" w:hanging="283"/>
      <w:contextualSpacing/>
    </w:pPr>
  </w:style>
  <w:style w:type="paragraph" w:styleId="Liste3">
    <w:name w:val="List 3"/>
    <w:basedOn w:val="Normal"/>
    <w:uiPriority w:val="99"/>
    <w:semiHidden/>
    <w:rsid w:val="00113833"/>
    <w:pPr>
      <w:ind w:left="849" w:hanging="283"/>
      <w:contextualSpacing/>
    </w:pPr>
  </w:style>
  <w:style w:type="paragraph" w:styleId="Liste4">
    <w:name w:val="List 4"/>
    <w:basedOn w:val="Normal"/>
    <w:uiPriority w:val="99"/>
    <w:semiHidden/>
    <w:rsid w:val="00113833"/>
    <w:pPr>
      <w:ind w:left="1132" w:hanging="283"/>
      <w:contextualSpacing/>
    </w:pPr>
  </w:style>
  <w:style w:type="paragraph" w:styleId="Liste5">
    <w:name w:val="List 5"/>
    <w:basedOn w:val="Normal"/>
    <w:uiPriority w:val="99"/>
    <w:semiHidden/>
    <w:rsid w:val="00113833"/>
    <w:pPr>
      <w:ind w:left="1415" w:hanging="283"/>
      <w:contextualSpacing/>
    </w:pPr>
  </w:style>
  <w:style w:type="paragraph" w:styleId="Mailsignatur">
    <w:name w:val="E-mail Signature"/>
    <w:basedOn w:val="Normal"/>
    <w:link w:val="MailsignaturTegn"/>
    <w:uiPriority w:val="99"/>
    <w:semiHidden/>
    <w:rsid w:val="00113833"/>
    <w:pPr>
      <w:spacing w:line="240" w:lineRule="auto"/>
    </w:pPr>
  </w:style>
  <w:style w:type="character" w:customStyle="1" w:styleId="MailsignaturTegn">
    <w:name w:val="Mailsignatur Tegn"/>
    <w:basedOn w:val="Standardskrifttypeiafsnit"/>
    <w:link w:val="Mailsignatur"/>
    <w:uiPriority w:val="99"/>
    <w:semiHidden/>
    <w:rsid w:val="00113833"/>
  </w:style>
  <w:style w:type="paragraph" w:styleId="Makrotekst">
    <w:name w:val="macro"/>
    <w:link w:val="MakrotekstTegn"/>
    <w:uiPriority w:val="99"/>
    <w:semiHidden/>
    <w:rsid w:val="0011383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113833"/>
    <w:rPr>
      <w:rFonts w:ascii="Consolas" w:hAnsi="Consolas"/>
    </w:rPr>
  </w:style>
  <w:style w:type="paragraph" w:styleId="Modtageradresse">
    <w:name w:val="envelope address"/>
    <w:basedOn w:val="Normal"/>
    <w:uiPriority w:val="99"/>
    <w:semiHidden/>
    <w:rsid w:val="00113833"/>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rsid w:val="00113833"/>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113833"/>
    <w:pPr>
      <w:spacing w:line="240" w:lineRule="auto"/>
    </w:pPr>
  </w:style>
  <w:style w:type="character" w:customStyle="1" w:styleId="NoteoverskriftTegn">
    <w:name w:val="Noteoverskrift Tegn"/>
    <w:basedOn w:val="Standardskrifttypeiafsnit"/>
    <w:link w:val="Noteoverskrift"/>
    <w:uiPriority w:val="99"/>
    <w:semiHidden/>
    <w:rsid w:val="00113833"/>
  </w:style>
  <w:style w:type="character" w:styleId="Omtal">
    <w:name w:val="Mention"/>
    <w:basedOn w:val="Standardskrifttypeiafsnit"/>
    <w:uiPriority w:val="99"/>
    <w:semiHidden/>
    <w:rsid w:val="00113833"/>
    <w:rPr>
      <w:color w:val="2B579A"/>
      <w:shd w:val="clear" w:color="auto" w:fill="E1DFDD"/>
    </w:rPr>
  </w:style>
  <w:style w:type="paragraph" w:styleId="Opstilling-forts">
    <w:name w:val="List Continue"/>
    <w:basedOn w:val="Normal"/>
    <w:uiPriority w:val="99"/>
    <w:semiHidden/>
    <w:rsid w:val="00113833"/>
    <w:pPr>
      <w:spacing w:after="120"/>
      <w:ind w:left="283"/>
      <w:contextualSpacing/>
    </w:pPr>
  </w:style>
  <w:style w:type="paragraph" w:styleId="Opstilling-forts2">
    <w:name w:val="List Continue 2"/>
    <w:basedOn w:val="Normal"/>
    <w:uiPriority w:val="99"/>
    <w:semiHidden/>
    <w:rsid w:val="00113833"/>
    <w:pPr>
      <w:spacing w:after="120"/>
      <w:ind w:left="566"/>
      <w:contextualSpacing/>
    </w:pPr>
  </w:style>
  <w:style w:type="paragraph" w:styleId="Opstilling-forts3">
    <w:name w:val="List Continue 3"/>
    <w:basedOn w:val="Normal"/>
    <w:uiPriority w:val="99"/>
    <w:semiHidden/>
    <w:rsid w:val="00113833"/>
    <w:pPr>
      <w:spacing w:after="120"/>
      <w:ind w:left="849"/>
      <w:contextualSpacing/>
    </w:pPr>
  </w:style>
  <w:style w:type="paragraph" w:styleId="Opstilling-forts4">
    <w:name w:val="List Continue 4"/>
    <w:basedOn w:val="Normal"/>
    <w:uiPriority w:val="99"/>
    <w:semiHidden/>
    <w:rsid w:val="00113833"/>
    <w:pPr>
      <w:spacing w:after="120"/>
      <w:ind w:left="1132"/>
      <w:contextualSpacing/>
    </w:pPr>
  </w:style>
  <w:style w:type="paragraph" w:styleId="Opstilling-forts5">
    <w:name w:val="List Continue 5"/>
    <w:basedOn w:val="Normal"/>
    <w:uiPriority w:val="99"/>
    <w:semiHidden/>
    <w:rsid w:val="00113833"/>
    <w:pPr>
      <w:spacing w:after="120"/>
      <w:ind w:left="1415"/>
      <w:contextualSpacing/>
    </w:pPr>
  </w:style>
  <w:style w:type="paragraph" w:styleId="Opstilling-punkttegn2">
    <w:name w:val="List Bullet 2"/>
    <w:basedOn w:val="Normal"/>
    <w:uiPriority w:val="99"/>
    <w:semiHidden/>
    <w:rsid w:val="00113833"/>
    <w:pPr>
      <w:numPr>
        <w:numId w:val="2"/>
      </w:numPr>
      <w:contextualSpacing/>
    </w:pPr>
  </w:style>
  <w:style w:type="paragraph" w:styleId="Opstilling-punkttegn3">
    <w:name w:val="List Bullet 3"/>
    <w:basedOn w:val="Normal"/>
    <w:uiPriority w:val="99"/>
    <w:semiHidden/>
    <w:rsid w:val="00113833"/>
    <w:pPr>
      <w:numPr>
        <w:numId w:val="3"/>
      </w:numPr>
      <w:contextualSpacing/>
    </w:pPr>
  </w:style>
  <w:style w:type="paragraph" w:styleId="Opstilling-punkttegn4">
    <w:name w:val="List Bullet 4"/>
    <w:basedOn w:val="Normal"/>
    <w:uiPriority w:val="99"/>
    <w:semiHidden/>
    <w:rsid w:val="00113833"/>
    <w:pPr>
      <w:numPr>
        <w:numId w:val="4"/>
      </w:numPr>
      <w:contextualSpacing/>
    </w:pPr>
  </w:style>
  <w:style w:type="paragraph" w:styleId="Opstilling-punkttegn5">
    <w:name w:val="List Bullet 5"/>
    <w:basedOn w:val="Normal"/>
    <w:uiPriority w:val="99"/>
    <w:semiHidden/>
    <w:rsid w:val="00113833"/>
    <w:pPr>
      <w:numPr>
        <w:numId w:val="5"/>
      </w:numPr>
      <w:contextualSpacing/>
    </w:pPr>
  </w:style>
  <w:style w:type="paragraph" w:styleId="Opstilling-talellerbogst2">
    <w:name w:val="List Number 2"/>
    <w:basedOn w:val="Normal"/>
    <w:uiPriority w:val="99"/>
    <w:semiHidden/>
    <w:rsid w:val="00113833"/>
    <w:pPr>
      <w:numPr>
        <w:numId w:val="7"/>
      </w:numPr>
      <w:contextualSpacing/>
    </w:pPr>
  </w:style>
  <w:style w:type="paragraph" w:styleId="Opstilling-talellerbogst3">
    <w:name w:val="List Number 3"/>
    <w:basedOn w:val="Normal"/>
    <w:uiPriority w:val="99"/>
    <w:semiHidden/>
    <w:rsid w:val="00113833"/>
    <w:pPr>
      <w:numPr>
        <w:numId w:val="8"/>
      </w:numPr>
      <w:contextualSpacing/>
    </w:pPr>
  </w:style>
  <w:style w:type="paragraph" w:styleId="Opstilling-talellerbogst4">
    <w:name w:val="List Number 4"/>
    <w:basedOn w:val="Normal"/>
    <w:uiPriority w:val="99"/>
    <w:semiHidden/>
    <w:rsid w:val="00113833"/>
    <w:pPr>
      <w:numPr>
        <w:numId w:val="9"/>
      </w:numPr>
      <w:contextualSpacing/>
    </w:pPr>
  </w:style>
  <w:style w:type="paragraph" w:styleId="Opstilling-talellerbogst5">
    <w:name w:val="List Number 5"/>
    <w:basedOn w:val="Normal"/>
    <w:uiPriority w:val="99"/>
    <w:semiHidden/>
    <w:rsid w:val="00113833"/>
    <w:pPr>
      <w:numPr>
        <w:numId w:val="10"/>
      </w:numPr>
      <w:contextualSpacing/>
    </w:pPr>
  </w:style>
  <w:style w:type="paragraph" w:styleId="Sluthilsen">
    <w:name w:val="Closing"/>
    <w:basedOn w:val="Normal"/>
    <w:link w:val="SluthilsenTegn"/>
    <w:uiPriority w:val="99"/>
    <w:semiHidden/>
    <w:rsid w:val="00113833"/>
    <w:pPr>
      <w:spacing w:line="240" w:lineRule="auto"/>
      <w:ind w:left="4252"/>
    </w:pPr>
  </w:style>
  <w:style w:type="character" w:customStyle="1" w:styleId="SluthilsenTegn">
    <w:name w:val="Sluthilsen Tegn"/>
    <w:basedOn w:val="Standardskrifttypeiafsnit"/>
    <w:link w:val="Sluthilsen"/>
    <w:uiPriority w:val="99"/>
    <w:semiHidden/>
    <w:rsid w:val="00113833"/>
  </w:style>
  <w:style w:type="character" w:styleId="SmartHyperlink">
    <w:name w:val="Smart Hyperlink"/>
    <w:basedOn w:val="Standardskrifttypeiafsnit"/>
    <w:uiPriority w:val="99"/>
    <w:semiHidden/>
    <w:rsid w:val="00113833"/>
    <w:rPr>
      <w:u w:val="dotted"/>
    </w:rPr>
  </w:style>
  <w:style w:type="character" w:styleId="SmartLink">
    <w:name w:val="Smart Link"/>
    <w:basedOn w:val="Standardskrifttypeiafsnit"/>
    <w:uiPriority w:val="99"/>
    <w:semiHidden/>
    <w:rsid w:val="00113833"/>
    <w:rPr>
      <w:color w:val="0000FF"/>
      <w:u w:val="single"/>
      <w:shd w:val="clear" w:color="auto" w:fill="F3F2F1"/>
    </w:rPr>
  </w:style>
  <w:style w:type="paragraph" w:styleId="Starthilsen">
    <w:name w:val="Salutation"/>
    <w:basedOn w:val="Normal"/>
    <w:next w:val="Normal"/>
    <w:link w:val="StarthilsenTegn"/>
    <w:uiPriority w:val="99"/>
    <w:semiHidden/>
    <w:rsid w:val="00113833"/>
  </w:style>
  <w:style w:type="character" w:customStyle="1" w:styleId="StarthilsenTegn">
    <w:name w:val="Starthilsen Tegn"/>
    <w:basedOn w:val="Standardskrifttypeiafsnit"/>
    <w:link w:val="Starthilsen"/>
    <w:uiPriority w:val="99"/>
    <w:semiHidden/>
    <w:rsid w:val="00113833"/>
  </w:style>
  <w:style w:type="character" w:styleId="Ulstomtale">
    <w:name w:val="Unresolved Mention"/>
    <w:basedOn w:val="Standardskrifttypeiafsnit"/>
    <w:uiPriority w:val="99"/>
    <w:semiHidden/>
    <w:rsid w:val="00113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3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kwx"/></Relationships>
</file>

<file path=word/_rels/header2.xml.rels><?xml version="1.0" encoding="UTF-8" standalone="yes"?>
<Relationships xmlns="http://schemas.openxmlformats.org/package/2006/relationships"><Relationship Id="rId1" Type="http://schemas.openxmlformats.org/officeDocument/2006/relationships/image" Target="media/image1.kwx"/></Relationships>
</file>

<file path=word/_rels/header3.xml.rels><?xml version="1.0" encoding="UTF-8" standalone="yes"?>
<Relationships xmlns="http://schemas.openxmlformats.org/package/2006/relationships"><Relationship Id="rId2" Type="http://schemas.openxmlformats.org/officeDocument/2006/relationships/image" Target="media/image1.kwx"/><Relationship Id="rId1" Type="http://schemas.openxmlformats.org/officeDocument/2006/relationships/image" Target="media/image2.541"/></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6345ABB8940BAA0A3BF808DF96ABB"/>
        <w:category>
          <w:name w:val="Generelt"/>
          <w:gallery w:val="placeholder"/>
        </w:category>
        <w:types>
          <w:type w:val="bbPlcHdr"/>
        </w:types>
        <w:behaviors>
          <w:behavior w:val="content"/>
        </w:behaviors>
        <w:guid w:val="{F8A9B04B-6FC0-43E4-85A8-B462D9F64A22}"/>
      </w:docPartPr>
      <w:docPartBody>
        <w:p w:rsidR="00CA2F47" w:rsidRDefault="00EC61BD" w:rsidP="00EC61BD">
          <w:pPr>
            <w:pStyle w:val="E086345ABB8940BAA0A3BF808DF96ABB"/>
          </w:pPr>
          <w:r w:rsidRPr="00A324D5">
            <w:rPr>
              <w:rStyle w:val="Pladsholdertekst"/>
            </w:rPr>
            <w:t>Click or tap here to enter text.</w:t>
          </w:r>
        </w:p>
      </w:docPartBody>
    </w:docPart>
    <w:docPart>
      <w:docPartPr>
        <w:name w:val="CBB2B400A8AF482B8EFB43CCB8C8F76D"/>
        <w:category>
          <w:name w:val="Generelt"/>
          <w:gallery w:val="placeholder"/>
        </w:category>
        <w:types>
          <w:type w:val="bbPlcHdr"/>
        </w:types>
        <w:behaviors>
          <w:behavior w:val="content"/>
        </w:behaviors>
        <w:guid w:val="{09E338B6-AC3B-4CA8-93F8-F5F71D28029A}"/>
      </w:docPartPr>
      <w:docPartBody>
        <w:p w:rsidR="00CA2F47" w:rsidRDefault="00EC61BD" w:rsidP="00EC61BD">
          <w:pPr>
            <w:pStyle w:val="CBB2B400A8AF482B8EFB43CCB8C8F76D"/>
          </w:pPr>
          <w:r w:rsidRPr="0017365B">
            <w:rPr>
              <w:rStyle w:val="Pladsholdertekst"/>
            </w:rPr>
            <w:t>Click or tap here to enter text.</w:t>
          </w:r>
        </w:p>
      </w:docPartBody>
    </w:docPart>
    <w:docPart>
      <w:docPartPr>
        <w:name w:val="4BF3E77784A145D9BA24EDEEFA777394"/>
        <w:category>
          <w:name w:val="Generelt"/>
          <w:gallery w:val="placeholder"/>
        </w:category>
        <w:types>
          <w:type w:val="bbPlcHdr"/>
        </w:types>
        <w:behaviors>
          <w:behavior w:val="content"/>
        </w:behaviors>
        <w:guid w:val="{7B2EBE2D-E492-444B-882D-CB3A451E94A1}"/>
      </w:docPartPr>
      <w:docPartBody>
        <w:p w:rsidR="00CA2F47" w:rsidRDefault="00EC61BD" w:rsidP="00EC61BD">
          <w:pPr>
            <w:pStyle w:val="4BF3E77784A145D9BA24EDEEFA777394"/>
          </w:pPr>
          <w:r w:rsidRPr="00A324D5">
            <w:rPr>
              <w:rStyle w:val="Pladsholdertekst"/>
            </w:rPr>
            <w:t>Click or tap here to enter text.</w:t>
          </w:r>
        </w:p>
      </w:docPartBody>
    </w:docPart>
    <w:docPart>
      <w:docPartPr>
        <w:name w:val="10DB47E0C98F4CF0B3188903B7D8CFD1"/>
        <w:category>
          <w:name w:val="Generelt"/>
          <w:gallery w:val="placeholder"/>
        </w:category>
        <w:types>
          <w:type w:val="bbPlcHdr"/>
        </w:types>
        <w:behaviors>
          <w:behavior w:val="content"/>
        </w:behaviors>
        <w:guid w:val="{612E2426-FD75-49C8-818C-E2DAC89359E6}"/>
      </w:docPartPr>
      <w:docPartBody>
        <w:p w:rsidR="00CA2F47" w:rsidRDefault="00EC61BD" w:rsidP="00EC61BD">
          <w:pPr>
            <w:pStyle w:val="10DB47E0C98F4CF0B3188903B7D8CFD1"/>
          </w:pPr>
          <w:r w:rsidRPr="00026B7E">
            <w:rPr>
              <w:rStyle w:val="Pladsholdertekst"/>
            </w:rPr>
            <w:t>Click here to enter text.</w:t>
          </w:r>
        </w:p>
      </w:docPartBody>
    </w:docPart>
    <w:docPart>
      <w:docPartPr>
        <w:name w:val="5CED64D6F3464128901AA1B24674ED11"/>
        <w:category>
          <w:name w:val="Generelt"/>
          <w:gallery w:val="placeholder"/>
        </w:category>
        <w:types>
          <w:type w:val="bbPlcHdr"/>
        </w:types>
        <w:behaviors>
          <w:behavior w:val="content"/>
        </w:behaviors>
        <w:guid w:val="{1C14A903-597D-4ABE-A921-8AFA20BA1C50}"/>
      </w:docPartPr>
      <w:docPartBody>
        <w:p w:rsidR="00CA2F47" w:rsidRDefault="00EC61BD" w:rsidP="00EC61BD">
          <w:pPr>
            <w:pStyle w:val="5CED64D6F3464128901AA1B24674ED11"/>
          </w:pPr>
          <w:r>
            <w:rPr>
              <w:rStyle w:val="Pladsholdertekst"/>
              <w:lang w:val="en-US"/>
            </w:rPr>
            <w:t>T-Email</w:t>
          </w:r>
        </w:p>
      </w:docPartBody>
    </w:docPart>
    <w:docPart>
      <w:docPartPr>
        <w:name w:val="B135C7A9DB3F472BAE933425B1BECCF9"/>
        <w:category>
          <w:name w:val="Generelt"/>
          <w:gallery w:val="placeholder"/>
        </w:category>
        <w:types>
          <w:type w:val="bbPlcHdr"/>
        </w:types>
        <w:behaviors>
          <w:behavior w:val="content"/>
        </w:behaviors>
        <w:guid w:val="{7BCF39CE-ECD8-4423-9F66-BA2460CEAA4B}"/>
      </w:docPartPr>
      <w:docPartBody>
        <w:p w:rsidR="00CA2F47" w:rsidRDefault="00EC61BD" w:rsidP="00EC61BD">
          <w:pPr>
            <w:pStyle w:val="B135C7A9DB3F472BAE933425B1BECCF9"/>
          </w:pPr>
          <w:r>
            <w:t>T-Telefon</w:t>
          </w:r>
        </w:p>
      </w:docPartBody>
    </w:docPart>
    <w:docPart>
      <w:docPartPr>
        <w:name w:val="5BB54FF381EB4B0783EDB359EE0A9B84"/>
        <w:category>
          <w:name w:val="Generelt"/>
          <w:gallery w:val="placeholder"/>
        </w:category>
        <w:types>
          <w:type w:val="bbPlcHdr"/>
        </w:types>
        <w:behaviors>
          <w:behavior w:val="content"/>
        </w:behaviors>
        <w:guid w:val="{AE3BFDE3-E43F-4C8F-8AD8-FEF04D584D62}"/>
      </w:docPartPr>
      <w:docPartBody>
        <w:p w:rsidR="00CA2F47" w:rsidRDefault="00EC61BD" w:rsidP="00EC61BD">
          <w:pPr>
            <w:pStyle w:val="5BB54FF381EB4B0783EDB359EE0A9B84"/>
          </w:pPr>
          <w:r w:rsidRPr="00A324D5">
            <w:rPr>
              <w:rStyle w:val="Pladsholdertekst"/>
            </w:rPr>
            <w:t>Click or tap here to enter text.</w:t>
          </w:r>
        </w:p>
      </w:docPartBody>
    </w:docPart>
    <w:docPart>
      <w:docPartPr>
        <w:name w:val="E628C0C894B74794B55D84349BE6C282"/>
        <w:category>
          <w:name w:val="Generelt"/>
          <w:gallery w:val="placeholder"/>
        </w:category>
        <w:types>
          <w:type w:val="bbPlcHdr"/>
        </w:types>
        <w:behaviors>
          <w:behavior w:val="content"/>
        </w:behaviors>
        <w:guid w:val="{B6684C98-82A2-4702-A6E0-A08AFE74795B}"/>
      </w:docPartPr>
      <w:docPartBody>
        <w:p w:rsidR="00CA2F47" w:rsidRDefault="00EC61BD" w:rsidP="00EC61BD">
          <w:pPr>
            <w:pStyle w:val="E628C0C894B74794B55D84349BE6C282"/>
          </w:pPr>
          <w:r>
            <w:t>Vejdirektoratet</w:t>
          </w:r>
        </w:p>
      </w:docPartBody>
    </w:docPart>
    <w:docPart>
      <w:docPartPr>
        <w:name w:val="6C83E8A492EC41EA9832E632C9988A2A"/>
        <w:category>
          <w:name w:val="Generelt"/>
          <w:gallery w:val="placeholder"/>
        </w:category>
        <w:types>
          <w:type w:val="bbPlcHdr"/>
        </w:types>
        <w:behaviors>
          <w:behavior w:val="content"/>
        </w:behaviors>
        <w:guid w:val="{1D7EB4A4-909F-4574-B04F-6FE05A9AB9A6}"/>
      </w:docPartPr>
      <w:docPartBody>
        <w:p w:rsidR="00CA2F47" w:rsidRDefault="00EC61BD" w:rsidP="00EC61BD">
          <w:pPr>
            <w:pStyle w:val="6C83E8A492EC41EA9832E632C9988A2A"/>
          </w:pPr>
          <w:r>
            <w:t>Address</w:t>
          </w:r>
        </w:p>
      </w:docPartBody>
    </w:docPart>
    <w:docPart>
      <w:docPartPr>
        <w:name w:val="7B4394D9F6624731955677B2806615F6"/>
        <w:category>
          <w:name w:val="Generelt"/>
          <w:gallery w:val="placeholder"/>
        </w:category>
        <w:types>
          <w:type w:val="bbPlcHdr"/>
        </w:types>
        <w:behaviors>
          <w:behavior w:val="content"/>
        </w:behaviors>
        <w:guid w:val="{6EFF1CE3-B210-4FC1-B0E3-21557140A9CA}"/>
      </w:docPartPr>
      <w:docPartBody>
        <w:p w:rsidR="00CA2F47" w:rsidRDefault="00EC61BD" w:rsidP="00EC61BD">
          <w:pPr>
            <w:pStyle w:val="7B4394D9F6624731955677B2806615F6"/>
          </w:pPr>
          <w:r w:rsidRPr="0017365B">
            <w:rPr>
              <w:rStyle w:val="Pladsholdertekst"/>
            </w:rPr>
            <w:t>Click or tap here to enter text.</w:t>
          </w:r>
        </w:p>
      </w:docPartBody>
    </w:docPart>
    <w:docPart>
      <w:docPartPr>
        <w:name w:val="7BAEC44F43354435B4F6C78A177EE767"/>
        <w:category>
          <w:name w:val="Generelt"/>
          <w:gallery w:val="placeholder"/>
        </w:category>
        <w:types>
          <w:type w:val="bbPlcHdr"/>
        </w:types>
        <w:behaviors>
          <w:behavior w:val="content"/>
        </w:behaviors>
        <w:guid w:val="{5693D5F5-A615-4383-89A1-C18DA1AEED4B}"/>
      </w:docPartPr>
      <w:docPartBody>
        <w:p w:rsidR="00CA2F47" w:rsidRDefault="00EC61BD" w:rsidP="00EC61BD">
          <w:pPr>
            <w:pStyle w:val="7BAEC44F43354435B4F6C78A177EE767"/>
          </w:pPr>
          <w:r>
            <w:rPr>
              <w:lang w:val="nb-NO"/>
            </w:rPr>
            <w:t>xx@xx.dk</w:t>
          </w:r>
        </w:p>
      </w:docPartBody>
    </w:docPart>
    <w:docPart>
      <w:docPartPr>
        <w:name w:val="005DF99C412D4BE3A426C10C7D5A2688"/>
        <w:category>
          <w:name w:val="Generelt"/>
          <w:gallery w:val="placeholder"/>
        </w:category>
        <w:types>
          <w:type w:val="bbPlcHdr"/>
        </w:types>
        <w:behaviors>
          <w:behavior w:val="content"/>
        </w:behaviors>
        <w:guid w:val="{3D3012B6-4CF5-4770-BE3B-66ABEDAD7F37}"/>
      </w:docPartPr>
      <w:docPartBody>
        <w:p w:rsidR="00000000" w:rsidRDefault="00257011" w:rsidP="00257011">
          <w:pPr>
            <w:pStyle w:val="005DF99C412D4BE3A426C10C7D5A2688"/>
          </w:pPr>
          <w:r w:rsidRPr="00432347">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196746"/>
    <w:rsid w:val="001A5E4A"/>
    <w:rsid w:val="001A772C"/>
    <w:rsid w:val="001F6B18"/>
    <w:rsid w:val="002276CA"/>
    <w:rsid w:val="00257011"/>
    <w:rsid w:val="002B0871"/>
    <w:rsid w:val="00324242"/>
    <w:rsid w:val="00353563"/>
    <w:rsid w:val="00360822"/>
    <w:rsid w:val="003D2BEA"/>
    <w:rsid w:val="004104A0"/>
    <w:rsid w:val="00430716"/>
    <w:rsid w:val="0047200A"/>
    <w:rsid w:val="004726C6"/>
    <w:rsid w:val="00516DC7"/>
    <w:rsid w:val="00536935"/>
    <w:rsid w:val="00544073"/>
    <w:rsid w:val="00545904"/>
    <w:rsid w:val="00550399"/>
    <w:rsid w:val="00603887"/>
    <w:rsid w:val="00695C9D"/>
    <w:rsid w:val="006E1D85"/>
    <w:rsid w:val="006F03D7"/>
    <w:rsid w:val="00702B36"/>
    <w:rsid w:val="00705F20"/>
    <w:rsid w:val="00706BB5"/>
    <w:rsid w:val="0073012F"/>
    <w:rsid w:val="00754C4D"/>
    <w:rsid w:val="007A2548"/>
    <w:rsid w:val="00857E14"/>
    <w:rsid w:val="00896F7E"/>
    <w:rsid w:val="008E0D29"/>
    <w:rsid w:val="00945ADA"/>
    <w:rsid w:val="00987DA5"/>
    <w:rsid w:val="009A1B20"/>
    <w:rsid w:val="00A06E01"/>
    <w:rsid w:val="00B704B4"/>
    <w:rsid w:val="00C52AD7"/>
    <w:rsid w:val="00CA2F47"/>
    <w:rsid w:val="00CB6FFD"/>
    <w:rsid w:val="00CD1E7D"/>
    <w:rsid w:val="00CF1AEA"/>
    <w:rsid w:val="00D00F08"/>
    <w:rsid w:val="00D21F9C"/>
    <w:rsid w:val="00D2748A"/>
    <w:rsid w:val="00D82F36"/>
    <w:rsid w:val="00DC3C39"/>
    <w:rsid w:val="00DF6AA5"/>
    <w:rsid w:val="00E1722E"/>
    <w:rsid w:val="00E565B0"/>
    <w:rsid w:val="00EC61BD"/>
    <w:rsid w:val="00ED2A49"/>
    <w:rsid w:val="00EE3BF6"/>
    <w:rsid w:val="00F61A21"/>
    <w:rsid w:val="00F61BE4"/>
    <w:rsid w:val="00FA69D6"/>
    <w:rsid w:val="00FF32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57011"/>
    <w:rPr>
      <w:color w:val="auto"/>
    </w:rPr>
  </w:style>
  <w:style w:type="paragraph" w:customStyle="1" w:styleId="795BE720D8464C838A0CDD70AB9E2746">
    <w:name w:val="795BE720D8464C838A0CDD70AB9E2746"/>
    <w:rsid w:val="00EC61BD"/>
    <w:pPr>
      <w:spacing w:after="160" w:line="259" w:lineRule="auto"/>
    </w:pPr>
  </w:style>
  <w:style w:type="paragraph" w:customStyle="1" w:styleId="FEA680FABB6C45E0958B7B84FA81A7D0">
    <w:name w:val="FEA680FABB6C45E0958B7B84FA81A7D0"/>
    <w:rsid w:val="00EC61BD"/>
    <w:pPr>
      <w:spacing w:after="160" w:line="259" w:lineRule="auto"/>
    </w:pPr>
  </w:style>
  <w:style w:type="paragraph" w:customStyle="1" w:styleId="E086345ABB8940BAA0A3BF808DF96ABB">
    <w:name w:val="E086345ABB8940BAA0A3BF808DF96ABB"/>
    <w:rsid w:val="00EC61BD"/>
    <w:pPr>
      <w:spacing w:after="160" w:line="259" w:lineRule="auto"/>
    </w:pPr>
  </w:style>
  <w:style w:type="paragraph" w:customStyle="1" w:styleId="CBB2B400A8AF482B8EFB43CCB8C8F76D">
    <w:name w:val="CBB2B400A8AF482B8EFB43CCB8C8F76D"/>
    <w:rsid w:val="00EC61BD"/>
    <w:pPr>
      <w:spacing w:after="160" w:line="259" w:lineRule="auto"/>
    </w:pPr>
  </w:style>
  <w:style w:type="paragraph" w:customStyle="1" w:styleId="4BF3E77784A145D9BA24EDEEFA777394">
    <w:name w:val="4BF3E77784A145D9BA24EDEEFA777394"/>
    <w:rsid w:val="00EC61BD"/>
    <w:pPr>
      <w:spacing w:after="160" w:line="259" w:lineRule="auto"/>
    </w:pPr>
  </w:style>
  <w:style w:type="paragraph" w:customStyle="1" w:styleId="10DB47E0C98F4CF0B3188903B7D8CFD1">
    <w:name w:val="10DB47E0C98F4CF0B3188903B7D8CFD1"/>
    <w:rsid w:val="00EC61BD"/>
    <w:pPr>
      <w:spacing w:after="160" w:line="259" w:lineRule="auto"/>
    </w:pPr>
  </w:style>
  <w:style w:type="paragraph" w:customStyle="1" w:styleId="5CED64D6F3464128901AA1B24674ED11">
    <w:name w:val="5CED64D6F3464128901AA1B24674ED11"/>
    <w:rsid w:val="00EC61BD"/>
    <w:pPr>
      <w:spacing w:after="160" w:line="259" w:lineRule="auto"/>
    </w:pPr>
  </w:style>
  <w:style w:type="paragraph" w:customStyle="1" w:styleId="B135C7A9DB3F472BAE933425B1BECCF9">
    <w:name w:val="B135C7A9DB3F472BAE933425B1BECCF9"/>
    <w:rsid w:val="00EC61BD"/>
    <w:pPr>
      <w:spacing w:after="160" w:line="259" w:lineRule="auto"/>
    </w:pPr>
  </w:style>
  <w:style w:type="paragraph" w:customStyle="1" w:styleId="5BB54FF381EB4B0783EDB359EE0A9B84">
    <w:name w:val="5BB54FF381EB4B0783EDB359EE0A9B84"/>
    <w:rsid w:val="00EC61BD"/>
    <w:pPr>
      <w:spacing w:after="160" w:line="259" w:lineRule="auto"/>
    </w:pPr>
  </w:style>
  <w:style w:type="paragraph" w:customStyle="1" w:styleId="E628C0C894B74794B55D84349BE6C282">
    <w:name w:val="E628C0C894B74794B55D84349BE6C282"/>
    <w:rsid w:val="00EC61BD"/>
    <w:pPr>
      <w:spacing w:after="160" w:line="259" w:lineRule="auto"/>
    </w:pPr>
  </w:style>
  <w:style w:type="paragraph" w:customStyle="1" w:styleId="6C83E8A492EC41EA9832E632C9988A2A">
    <w:name w:val="6C83E8A492EC41EA9832E632C9988A2A"/>
    <w:rsid w:val="00EC61BD"/>
    <w:pPr>
      <w:spacing w:after="160" w:line="259" w:lineRule="auto"/>
    </w:pPr>
  </w:style>
  <w:style w:type="paragraph" w:customStyle="1" w:styleId="7B4394D9F6624731955677B2806615F6">
    <w:name w:val="7B4394D9F6624731955677B2806615F6"/>
    <w:rsid w:val="00EC61BD"/>
    <w:pPr>
      <w:spacing w:after="160" w:line="259" w:lineRule="auto"/>
    </w:pPr>
  </w:style>
  <w:style w:type="paragraph" w:customStyle="1" w:styleId="7BAEC44F43354435B4F6C78A177EE767">
    <w:name w:val="7BAEC44F43354435B4F6C78A177EE767"/>
    <w:rsid w:val="00EC61BD"/>
    <w:pPr>
      <w:spacing w:after="160" w:line="259" w:lineRule="auto"/>
    </w:pPr>
  </w:style>
  <w:style w:type="paragraph" w:customStyle="1" w:styleId="005DF99C412D4BE3A426C10C7D5A2688">
    <w:name w:val="005DF99C412D4BE3A426C10C7D5A2688"/>
    <w:rsid w:val="0025701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Vejdirektoratet igen">
      <a:dk1>
        <a:srgbClr val="000000"/>
      </a:dk1>
      <a:lt1>
        <a:srgbClr val="FFFFFF"/>
      </a:lt1>
      <a:dk2>
        <a:srgbClr val="86CBE2"/>
      </a:dk2>
      <a:lt2>
        <a:srgbClr val="FFE500"/>
      </a:lt2>
      <a:accent1>
        <a:srgbClr val="00B0F0"/>
      </a:accent1>
      <a:accent2>
        <a:srgbClr val="4A4A49"/>
      </a:accent2>
      <a:accent3>
        <a:srgbClr val="EF7D00"/>
      </a:accent3>
      <a:accent4>
        <a:srgbClr val="BCCF00"/>
      </a:accent4>
      <a:accent5>
        <a:srgbClr val="43237A"/>
      </a:accent5>
      <a:accent6>
        <a:srgbClr val="D70077"/>
      </a:accent6>
      <a:hlink>
        <a:srgbClr val="00ADD9"/>
      </a:hlink>
      <a:folHlink>
        <a:srgbClr val="00ADD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afd25b5e-0b94-407e-b6ce-bc559fafadad">2021-12-05T23:00:00+00:00</Dato>
    <VDNotificationDate xmlns="a0b24de8-fcf7-4d58-85f7-905b0fe5bb89">2024-06-30T22:00:00+00:00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Projekt og vejudstyr</TermName>
          <TermId xmlns="http://schemas.microsoft.com/office/infopath/2007/PartnerControls">a9a9a6c9-760e-4c77-b71f-185c90872563</TermId>
        </TermInfo>
      </Terms>
    </VDAfdelingTaxHTField>
    <TaxCatchAllLabel xmlns="a0b24de8-fcf7-4d58-85f7-905b0fe5bb89" xsi:nil="true"/>
    <TaxCatchAll xmlns="a0b24de8-fcf7-4d58-85f7-905b0fe5bb89">
      <Value>414</Value>
      <Value>9</Value>
    </TaxCatchAll>
    <Rev_x002e__x0020_dato xmlns="afd25b5e-0b94-407e-b6ce-bc559fafadad" xsi:nil="true"/>
    <Templafyelement xmlns="afd25b5e-0b94-407e-b6ce-bc559fafadad">true</Templafyelement>
    <Viseseksternt xmlns="afd25b5e-0b94-407e-b6ce-bc559fafadad">true</Viseseksternt>
    <Netv_x00e6_rk xmlns="afd25b5e-0b94-407e-b6ce-bc559fafadad">Fagnetværk - Afvanding</Netv_x00e6_rk>
    <VDContentOwner xmlns="a0b24de8-fcf7-4d58-85f7-905b0fe5bb89">
      <UserInfo>
        <DisplayName>Michael Aakjer Nielsen</DisplayName>
        <AccountId>62</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Afvanding PV</TermName>
          <TermId xmlns="http://schemas.microsoft.com/office/infopath/2007/PartnerControls">c928ef5c-c624-4f7a-9604-5427430059e7</TermId>
        </TermInfo>
      </Terms>
    </VDProcesTaxHTField>
    <Dokumenttype xmlns="a0b24de8-fcf7-4d58-85f7-905b0fe5bb89">Paradigme</Dokumenttype>
    <Indholdsansvarlig xmlns="a0b24de8-fcf7-4d58-85f7-905b0fe5bb89">
      <UserInfo>
        <DisplayName>Rikard Birk Larsen</DisplayName>
        <AccountId>153</AccountId>
        <AccountType/>
      </UserInfo>
    </Indholdsansvarlig>
    <Netværksformand xmlns="a0b24de8-fcf7-4d58-85f7-905b0fe5bb89">
      <UserInfo>
        <DisplayName/>
        <AccountId xsi:nil="true"/>
        <AccountType/>
      </UserInfo>
    </Netværksformand>
    <Dok_x002e_nr_x002e_ xmlns="afd25b5e-0b94-407e-b6ce-bc559fafadad">13/21444-40</Dok_x002e_nr_x002e_>
    <VDRevisionInterval xmlns="a0b24de8-fcf7-4d58-85f7-905b0fe5bb89" xsi:nil="true"/>
    <Dokumentansvarligenhed xmlns="afd25b5e-0b94-407e-b6ce-bc559fafadad" xsi:nil="true"/>
    <lcf76f155ced4ddcb4097134ff3c332f xmlns="afd25b5e-0b94-407e-b6ce-bc559fafadad">
      <Terms xmlns="http://schemas.microsoft.com/office/infopath/2007/PartnerControls"/>
    </lcf76f155ced4ddcb4097134ff3c332f>
    <Opdateringsstatus xmlns="afd25b5e-0b94-407e-b6ce-bc559fafada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mplafyFormConfiguration><![CDATA[{"formFields":[{"required":false,"helpTexts":{"prefix":"","postfix":""},"spacing":{},"type":"datePicker","name":"Date","label":"Dato","fullyQualifiedName":"Date"},{"dataSource":"360OrTemplafy","displayColumn":"source","defaultValue":"1","hideIfNoUserInteractionRequired":false,"distinct":true,"required":false,"autoSelectFirstOption":false,"helpTexts":{"prefix":"","postfix":""},"spacing":{},"type":"dropDown","name":"SagsbehandlerInfo","label":"Sagsbehandler fra...","fullyQualifiedName":"SagsbehandlerInfo"},{"dataSource":"360OrTemplafy","displayColumn":"source","hideIfNoUserInteractionRequired":false,"distinct":true,"required":false,"autoSelectFirstOption":true,"helpTexts":{"prefix":"","postfix":""},"spacing":{},"type":"dropDown","name":"ThreeSixtyOrTemplafy","label":"Data fra 360 eller Templafy?","fullyQualifiedName":"ThreeSixtyOrTemplafy"},{"defaultValue":"true","helpTexts":{"prefix":"","postfix":""},"spacing":{},"type":"checkBox","name":"DocumentTitle","label":"Anvend 360 dokumenttitel","fullyQualifiedName":"DocumentTitle"},{"dataSource":"PageOrientation","displayColumn":"pageOrientationList","hideIfNoUserInteractionRequired":false,"distinct":true,"required":false,"autoSelectFirstOption":true,"helpTexts":{"prefix":"","postfix":""},"spacing":{},"type":"dropDown","name":"PageOrientation","label":"Sideformat","fullyQualifiedName":"PageOrientation"}],"formDataEntries":[{"name":"Date","value":"4oYAUwjgFy7f+tyuEoQGag=="},{"name":"SagsbehandlerInfo","value":"0Q5MTsgLvLPz/tY1hLFrLA=="},{"name":"ThreeSixtyOrTemplafy","value":"0Q5MTsgLvLPz/tY1hLFrLA=="},{"name":"DocumentTitle","value":"+Qo1T/LLVDnOLsBoMJ0QAQ=="},{"name":"PageOrientation","value":"0Q5MTsgLvLPz/tY1hLFrLA=="}]}]]></TemplafyFormConfiguration>
</file>

<file path=customXml/item5.xml><?xml version="1.0" encoding="utf-8"?>
<gbs:GrowBusinessDocument xmlns:gbs="http://www.software-innovation.no/growBusinessDocument" gbs:officeVersion="2007" gbs:sourceId="3000138" gbs:entity="Document" gbs:templateDesignerVersion="3.1 F">
  <gbs:DocumentNumber gbs:loadFromGrowBusiness="OnEdit" gbs:saveInGrowBusiness="False" gbs:connected="true" gbs:recno="" gbs:entity="" gbs:datatype="string" gbs:key="10000" gbs:removeContentControl="0">13/21444-40</gbs:DocumentNumber>
  <gbs:OurRef.DirectLine gbs:loadFromGrowBusiness="OnEdit" gbs:saveInGrowBusiness="False" gbs:connected="true" gbs:recno="" gbs:entity="" gbs:datatype="string" gbs:key="10001" gbs:removeContentControl="0">+45 7244 2441</gbs:OurRef.DirectLine>
  <gbs:DocumentDate gbs:loadFromGrowBusiness="OnEdit" gbs:saveInGrowBusiness="False" gbs:connected="true" gbs:recno="" gbs:entity="" gbs:datatype="date" gbs:key="10002" gbs:removeContentControl="0">2021-04-22T00:00:00</gbs:DocumentDate>
  <gbs:ToActivityContact.Name gbs:loadFromGrowBusiness="OnProduce" gbs:saveInGrowBusiness="False" gbs:connected="true" gbs:recno="" gbs:entity="" gbs:datatype="string" gbs:key="10003" gbs:removeContentControl="2">DT-PV-PRV Projekt og Vejudstyr</gbs:ToActivityContact.Name>
  <gbs:ToActivityContact.ToContact.ToContacts.ToContactCompany.ToCompany.Name2 gbs:loadFromGrowBusiness="OnProduce" gbs:saveInGrowBusiness="False" gbs:connected="true" gbs:recno="" gbs:entity="" gbs:datatype="string" gbs:key="10004" gbs:removeContentControl="1">
  </gbs:ToActivityContact.ToContact.ToContacts.ToContactCompany.ToCompany.Name2>
  <gbs:ToActivityContact.Address gbs:loadFromGrowBusiness="OnProduce" gbs:saveInGrowBusiness="False" gbs:connected="true" gbs:recno="" gbs:entity="" gbs:datatype="string" gbs:key="10005">
  </gbs:ToActivityContact.Address>
  <gbs:ToActivityContact.Zip gbs:loadFromGrowBusiness="OnProduce" gbs:saveInGrowBusiness="False" gbs:connected="true" gbs:recno="" gbs:entity="" gbs:datatype="string" gbs:key="10006" gbs:removeContentControl="2">
  </gbs:ToActivityContact.Zip>
  <gbs:ToActivityContact.Name2 gbs:loadFromGrowBusiness="OnProduce" gbs:saveInGrowBusiness="False" gbs:connected="true" gbs:recno="" gbs:entity="" gbs:datatype="string" gbs:key="10007" gbs:label="Att: " gbs:removeContentControl="2">Ann Højgaard Bjørn Jensen</gbs:ToActivityContact.Name2>
  <gbs:OurRef.Name gbs:loadFromGrowBusiness="OnProduce" gbs:saveInGrowBusiness="False" gbs:connected="true" gbs:recno="" gbs:entity="" gbs:datatype="string" gbs:key="10008" gbs:removeContentControl="2">Ann Højgaard Bjørn Jensen</gbs:OurRef.Name>
  <gbs:OurRef.Name gbs:loadFromGrowBusiness="OnEdit" gbs:saveInGrowBusiness="False" gbs:connected="true" gbs:recno="" gbs:entity="" gbs:datatype="string" gbs:key="10009" gbs:removeContentControl="0">Ann Højgaard Bjørn Jensen</gbs:OurRef.Name>
  <gbs:OurRef.E-mail gbs:loadFromGrowBusiness="OnEdit" gbs:saveInGrowBusiness="False" gbs:connected="true" gbs:recno="" gbs:entity="" gbs:datatype="string" gbs:key="10010" gbs:removeContentControl="0">ahbj@vd.dk</gbs:OurRef.E-mail>
  <gbs:OurRef.Title gbs:loadFromGrowBusiness="OnProduce" gbs:saveInGrowBusiness="False" gbs:connected="true" gbs:recno="" gbs:entity="" gbs:datatype="string" gbs:key="10011">Ingeniør</gbs:OurRef.Title>
  <gbs:Title gbs:loadFromGrowBusiness="OnProduce" gbs:saveInGrowBusiness="False" gbs:connected="true" gbs:recno="" gbs:entity="" gbs:datatype="string" gbs:key="10012">Vandsynsprotokol og udledningstilladelse</gbs:Title>
  <gbs:ToActivityContact.Email gbs:loadFromGrowBusiness="OnProduce" gbs:saveInGrowBusiness="False" gbs:connected="true" gbs:recno="" gbs:entity="" gbs:datatype="string" gbs:key="10013">ahbj@vd.dk</gbs:ToActivityContact.Email>
  <gbs:OurRef.CF_Tjenestested.Vej gbs:loadFromGrowBusiness="OnEdit" gbs:saveInGrowBusiness="False" gbs:connected="true" gbs:recno="" gbs:entity="" gbs:datatype="note" gbs:key="10014" gbs:removeContentControl="0">Thomas Helsteds Vej 11</gbs:OurRef.CF_Tjenestested.Vej>
  <gbs:OurRef.CF_Tjenestested.Postnr gbs:loadFromGrowBusiness="OnEdit" gbs:saveInGrowBusiness="False" gbs:connected="true" gbs:recno="" gbs:entity="" gbs:datatype="note" gbs:key="10015" gbs:removeContentControl="0">8660</gbs:OurRef.CF_Tjenestested.Postnr>
  <gbs:OurRef.CF_Tjenestested.By gbs:loadFromGrowBusiness="OnEdit" gbs:saveInGrowBusiness="False" gbs:connected="true" gbs:recno="" gbs:entity="" gbs:datatype="note" gbs:key="10016" gbs:removeContentControl="0">Skanderborg</gbs:OurRef.CF_Tjenestested.By>
  <gbs:OurRef.CF_Tjenestested.TelefonUK gbs:loadFromGrowBusiness="OnEdit" gbs:saveInGrowBusiness="False" gbs:connected="true" gbs:recno="" gbs:entity="" gbs:datatype="note" gbs:key="10017" gbs:removeContentControl="0">+45 7244 3333</gbs:OurRef.CF_Tjenestested.TelefonUK>
</gbs:GrowBusinessDocument>
</file>

<file path=customXml/item6.xml><?xml version="1.0" encoding="utf-8"?>
<TemplafyTemplateConfiguration><![CDATA[{"elementsMetadata":[{"type":"richTextContentControl","id":"225e6d31-9f86-4263-9a37-d94f089fc3ca","elementConfiguration":{"visibility":{"action":"delete","binding":"Form.DocumentTitle","operator":"equals","compareValue":"false"},"disableUpdates":false,"type":"group"}},{"type":"richTextContentControl","id":"11616f58-438b-4559-bdbb-54a1811e2133","elementConfiguration":{"binding":"Translations.Date","removeAndKeepContent":false,"disableUpdates":false,"type":"text"}},{"type":"richTextContentControl","id":"4b560c82-905d-4d8a-8993-34810875ec70","elementConfiguration":{"format":"{{DateFormats.GeneralDate}}","binding":"Form.Date","removeAndKeepContent":false,"disableUpdates":false,"type":"date"}},{"type":"richTextContentControl","id":"892dbd1e-54be-4d89-9251-1bbed4667455","elementConfiguration":{"binding":"Translations.Contact","removeAndKeepContent":false,"disableUpdates":false,"type":"text"}},{"type":"richTextContentControl","id":"900d5043-fe9b-457e-b2c0-9ae28febed65","elementConfiguration":{"visibility":{"action":"hide","binding":"Form.SagsbehandlerInfo.SagsbehandlerInfo","operator":"notEquals","compareValue":"360"},"disableUpdates":false,"type":"group"}},{"type":"richTextContentControl","id":"57e4a9c7-1e66-4598-a41c-a0de80af6e1b","elementConfiguration":{"binding":"UserProfile.Name","visibility":{"action":"hide","binding":"Form.SagsbehandlerInfo.SagsbehandlerInfo","operator":"notEquals","compareValue":"Templafy"},"removeAndKeepContent":false,"disableUpdates":false,"type":"text"}},{"type":"richTextContentControl","id":"ae879196-94db-4777-a25f-7ee1175f6423","elementConfiguration":{"binding":"Translations.Mail","removeAndKeepContent":false,"disableUpdates":false,"type":"text"}},{"type":"richTextContentControl","id":"379791a9-561d-454e-8f99-576af2ece5fb","elementConfiguration":{"visibility":{"action":"hide","binding":"Form.SagsbehandlerInfo.SagsbehandlerInfo","operator":"notEquals","compareValue":"360"},"disableUpdates":false,"type":"group"}},{"type":"richTextContentControl","id":"555eff48-37fa-41d7-83ec-e08ffa97d2cf","elementConfiguration":{"binding":"UserProfile.Email","visibility":{"action":"hide","binding":"Form.SagsbehandlerInfo.SagsbehandlerInfo","operator":"notEquals","compareValue":"Templafy"},"removeAndKeepContent":false,"disableUpdates":false,"type":"text"}},{"type":"richTextContentControl","id":"8f587ecd-6e36-479a-86a7-7e72378259e8","elementConfiguration":{"binding":"Translations.Phone","removeAndKeepContent":false,"disableUpdates":false,"type":"text"}},{"type":"richTextContentControl","id":"2ecc0d70-624d-4e8c-8a9c-a1c296ad0d66","elementConfiguration":{"visibility":{"action":"hide","binding":"Form.SagsbehandlerInfo.SagsbehandlerInfo","operator":"notEquals","compareValue":"360"},"disableUpdates":false,"type":"group"}},{"type":"richTextContentControl","id":"b2b4d178-86f0-480c-831f-bd54e953a179","elementConfiguration":{"binding":"UserProfile.DirectPhone","visibility":{"action":"hide","binding":"Form.SagsbehandlerInfo.SagsbehandlerInfo","operator":"notEquals","compareValue":"Templafy"},"removeAndKeepContent":false,"disableUpdates":false,"type":"text"}},{"type":"richTextContentControl","id":"11c194ac-69b0-4974-975f-b500edc27584","elementConfiguration":{"binding":"Translations.Document","removeAndKeepContent":false,"disableUpdates":false,"type":"text"}},{"type":"richTextContentControl","id":"34874da9-30f6-41c5-b868-ba5aab807348","elementConfiguration":{"visibility":{"action":"hide","binding":"Form.ThreeSixtyOrTemplafy.Source360","operator":"equals","compareValue":"false"},"disableUpdates":false,"type":"group"}},{"type":"richTextContentControl","id":"57d10911-5587-4422-a5b6-23716d32b7c5","elementConfiguration":{"binding":"Translations.Page","removeAndKeepContent":false,"disableUpdates":false,"type":"text"}},{"type":"richTextContentControl","id":"77f5760a-496d-4db0-94c3-f80f1a291151","elementConfiguration":{"binding":"Translations.Date","removeAndKeepContent":false,"disableUpdates":false,"type":"text"}},{"type":"richTextContentControl","id":"f680ea7d-d476-4b34-8674-f496d9056ac1","elementConfiguration":{"format":"{{DateFormats.GeneralDate}}","binding":"Form.Date","removeAndKeepContent":false,"disableUpdates":false,"type":"date"}},{"type":"richTextContentControl","id":"af8ebeed-12d0-4d7f-a2f2-713abc18dcee","elementConfiguration":{"binding":"Translations.Contact","removeAndKeepContent":false,"disableUpdates":false,"type":"text"}},{"type":"richTextContentControl","id":"2686af8e-8dad-42b3-b6c3-b600ddd04c5d","elementConfiguration":{"visibility":{"action":"hide","binding":"Form.SagsbehandlerInfo.SagsbehandlerInfo","operator":"notEquals","compareValue":"360"},"disableUpdates":false,"type":"group"}},{"type":"richTextContentControl","id":"afbc4a22-db49-4d28-a2f9-de8208010634","elementConfiguration":{"binding":"UserProfile.Name","visibility":{"action":"hide","binding":"Form.SagsbehandlerInfo.SagsbehandlerInfo","operator":"notEquals","compareValue":"Templafy"},"removeAndKeepContent":false,"disableUpdates":false,"type":"text"}},{"type":"richTextContentControl","id":"88fef2b7-7549-459f-a3af-985b0346aa17","elementConfiguration":{"binding":"Translations.Mail","removeAndKeepContent":false,"disableUpdates":false,"type":"text"}},{"type":"richTextContentControl","id":"b47c01d5-1e5a-4a57-a7bd-6263036f9b3f","elementConfiguration":{"visibility":{"action":"hide","binding":"Form.SagsbehandlerInfo.SagsbehandlerInfo","operator":"notEquals","compareValue":"360"},"disableUpdates":false,"type":"group"}},{"type":"richTextContentControl","id":"2b0a56bc-2dc7-4f68-ac5c-37fe0d48a335","elementConfiguration":{"binding":"UserProfile.Email","visibility":{"action":"hide","binding":"Form.SagsbehandlerInfo.SagsbehandlerInfo","operator":"notEquals","compareValue":"Templafy"},"removeAndKeepContent":false,"disableUpdates":false,"type":"text"}},{"type":"richTextContentControl","id":"d4c124ce-8a35-4ebc-bd68-d041bde8142b","elementConfiguration":{"binding":"Translations.Phone","removeAndKeepContent":false,"disableUpdates":false,"type":"text"}},{"type":"richTextContentControl","id":"6d47d939-10e1-42df-8ec6-a3e116fdd220","elementConfiguration":{"visibility":{"action":"hide","binding":"Form.SagsbehandlerInfo.SagsbehandlerInfo","operator":"notEquals","compareValue":"360"},"disableUpdates":false,"type":"group"}},{"type":"richTextContentControl","id":"8d99c4ec-a36b-4e32-a729-4a32137e9d82","elementConfiguration":{"binding":"UserProfile.DirectPhone","visibility":{"action":"hide","binding":"Form.SagsbehandlerInfo.SagsbehandlerInfo","operator":"notEquals","compareValue":"Templafy"},"removeAndKeepContent":false,"disableUpdates":false,"type":"text"}},{"type":"richTextContentControl","id":"63635e43-f9d2-4bc2-ad8f-234bb4cf76d2","elementConfiguration":{"binding":"Translations.Document","removeAndKeepContent":false,"disableUpdates":false,"type":"text"}},{"type":"richTextContentControl","id":"4433283f-3e54-49e6-a29d-cbdd3dcef362","elementConfiguration":{"visibility":{"action":"hide","binding":"Form.ThreeSixtyOrTemplafy.Source360","operator":"equals","compareValue":"false"},"disableUpdates":false,"type":"group"}},{"type":"richTextContentControl","id":"5498cfc3-abed-4566-81d1-2c65261889e5","elementConfiguration":{"binding":"Translations.Page","removeAndKeepContent":false,"disableUpdates":false,"type":"text"}},{"type":"richTextContentControl","id":"bb215aa7-8165-44d7-87e3-2ae6f6e1ae12","elementConfiguration":{"binding":"UserProfile.Office.Company","removeAndKeepContent":false,"disableUpdates":false,"type":"text"}},{"type":"richTextContentControl","id":"41cdd832-da10-40ec-b583-b182f9782506","elementConfiguration":{"binding":"UserProfile.Office.Address","removeAndKeepContent":false,"disableUpdates":false,"type":"text"}},{"type":"richTextContentControl","id":"9cb27786-9469-4dbe-99fa-2f1ce4269e65","elementConfiguration":{"visibility":{"action":"hide","binding":"UserProfile.Office.Phone","operator":"equals","compareValue":""},"disableUpdates":false,"type":"group"}},{"type":"richTextContentControl","id":"47988f4a-41ea-48a0-9ced-581f2c8c280a","elementConfiguration":{"binding":"Translations.Phone","removeAndKeepContent":false,"disableUpdates":false,"type":"text"}},{"type":"richTextContentControl","id":"b9353bbe-bbeb-434e-a818-a4d2d17bfa69","elementConfiguration":{"binding":"UserProfile.Office.Phone","removeAndKeepContent":false,"disableUpdates":false,"type":"text"}},{"type":"richTextContentControl","id":"e15fcf76-1f9a-4dba-bd87-616b9eccf1ae","elementConfiguration":{"binding":"UserProfile.Office.Email","removeAndKeepContent":false,"disableUpdates":false,"type":"text"}},{"type":"richTextContentControl","id":"94dc82f5-8003-4f52-ad00-5aae512b2ff7","elementConfiguration":{"binding":"UserProfile.Office.Web","removeAndKeepContent":false,"disableUpdates":false,"type":"text"}},{"type":"richTextContentControl","id":"275296a3-2c91-4f6d-85c3-67fbf724e283","elementConfiguration":{"visibility":{"action":"hide","binding":"UserProfile.Office.Se","operator":"equals","compareValue":""},"disableUpdates":false,"type":"group"}},{"type":"richTextContentControl","id":"87aca336-e433-4f84-b742-d0a4e33d403c","elementConfiguration":{"binding":"Translations.SE","removeAndKeepContent":false,"disableUpdates":false,"type":"text"}},{"type":"richTextContentControl","id":"669365ef-59d4-4d20-9e9a-1311a874cece","elementConfiguration":{"binding":"UserProfile.Office.Se","removeAndKeepContent":false,"disableUpdates":false,"type":"text"}},{"type":"richTextContentControl","id":"8f99ed4b-aff8-46c5-963c-91431e38adf7","elementConfiguration":{"visibility":{"action":"hide","binding":"UserProfile.Office.Ean","operator":"equals","compareValue":""},"disableUpdates":false,"type":"group"}},{"type":"richTextContentControl","id":"79bcfef5-d1f8-4d87-acf2-e5cf11471260","elementConfiguration":{"binding":"Translations.EAN","removeAndKeepContent":false,"disableUpdates":false,"type":"text"}},{"type":"richTextContentControl","id":"ef9e1cef-b600-4924-8b1b-f46ed85c959e","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438,"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7.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5" ma:contentTypeDescription="Opret et nyt dokument." ma:contentTypeScope="" ma:versionID="c55f5f453a6af33d619455b75ef57372">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861139419bba4f922d4df0c7b2c305a9"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Opdateringsstatus"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Opdateringsstatus" ma:index="42" nillable="true" ma:displayName="Opdateringsstatus (VT1)" ma:description="Status på opdatering af links, layout, forkortelser" ma:format="Dropdown" ma:internalName="Opdateringsstatus">
      <xsd:simpleType>
        <xsd:restriction base="dms:Choice">
          <xsd:enumeration value="Opdateret - Nyt Layout"/>
          <xsd:enumeration value="Opdateret - Gl. Layout"/>
          <xsd:enumeration value="Ikke Opdateret"/>
          <xsd:enumeration value="Ændres Ikke"/>
        </xsd:restriction>
      </xsd:simpleType>
    </xsd:element>
    <xsd:element name="lcf76f155ced4ddcb4097134ff3c332f" ma:index="44"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89C69-5698-40B4-8A94-D230AE0821EC}">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4e4dffc3-cd06-4864-b0c1-1b34da011617"/>
    <ds:schemaRef ds:uri="http://www.w3.org/XML/1998/namespace"/>
  </ds:schemaRefs>
</ds:datastoreItem>
</file>

<file path=customXml/itemProps2.xml><?xml version="1.0" encoding="utf-8"?>
<ds:datastoreItem xmlns:ds="http://schemas.openxmlformats.org/officeDocument/2006/customXml" ds:itemID="{98D3E633-55CF-4D0B-87AF-E689A74B1961}">
  <ds:schemaRefs>
    <ds:schemaRef ds:uri="http://schemas.openxmlformats.org/officeDocument/2006/bibliography"/>
  </ds:schemaRefs>
</ds:datastoreItem>
</file>

<file path=customXml/itemProps3.xml><?xml version="1.0" encoding="utf-8"?>
<ds:datastoreItem xmlns:ds="http://schemas.openxmlformats.org/officeDocument/2006/customXml" ds:itemID="{18C543B8-9355-4672-A0AB-A6D4873C6B95}">
  <ds:schemaRefs>
    <ds:schemaRef ds:uri="http://schemas.microsoft.com/sharepoint/v3/contenttype/forms"/>
  </ds:schemaRefs>
</ds:datastoreItem>
</file>

<file path=customXml/itemProps4.xml><?xml version="1.0" encoding="utf-8"?>
<ds:datastoreItem xmlns:ds="http://schemas.openxmlformats.org/officeDocument/2006/customXml" ds:itemID="{3DB6D939-678F-4C14-8FD5-B31D9FA90B4B}">
  <ds:schemaRefs/>
</ds:datastoreItem>
</file>

<file path=customXml/itemProps5.xml><?xml version="1.0" encoding="utf-8"?>
<ds:datastoreItem xmlns:ds="http://schemas.openxmlformats.org/officeDocument/2006/customXml" ds:itemID="{5CF1A21B-FFB5-4288-9EBE-02250259A60D}">
  <ds:schemaRefs>
    <ds:schemaRef ds:uri="http://www.software-innovation.no/growBusinessDocument"/>
  </ds:schemaRefs>
</ds:datastoreItem>
</file>

<file path=customXml/itemProps6.xml><?xml version="1.0" encoding="utf-8"?>
<ds:datastoreItem xmlns:ds="http://schemas.openxmlformats.org/officeDocument/2006/customXml" ds:itemID="{351EA468-AF6C-436D-9E71-B4196F194458}">
  <ds:schemaRefs/>
</ds:datastoreItem>
</file>

<file path=customXml/itemProps7.xml><?xml version="1.0" encoding="utf-8"?>
<ds:datastoreItem xmlns:ds="http://schemas.openxmlformats.org/officeDocument/2006/customXml" ds:itemID="{46CAC30F-C391-4A8F-BD99-68F27ED24B89}"/>
</file>

<file path=docProps/app.xml><?xml version="1.0" encoding="utf-8"?>
<Properties xmlns="http://schemas.openxmlformats.org/officeDocument/2006/extended-properties" xmlns:vt="http://schemas.openxmlformats.org/officeDocument/2006/docPropsVTypes">
  <Template>Normal.dotm</Template>
  <TotalTime>1</TotalTime>
  <Pages>10</Pages>
  <Words>2368</Words>
  <Characters>14448</Characters>
  <Application>Microsoft Office Word</Application>
  <DocSecurity>0</DocSecurity>
  <Lines>120</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Basis</vt:lpstr>
      <vt:lpstr>Brev</vt:lpstr>
    </vt:vector>
  </TitlesOfParts>
  <Company/>
  <LinksUpToDate>false</LinksUpToDate>
  <CharactersWithSpaces>16783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Vandsynsprotokol</dc:title>
  <dc:creator>Ann Højgaard Bjørn Jensen</dc:creator>
  <cp:lastModifiedBy>Maria Brødsgaard Holm</cp:lastModifiedBy>
  <cp:revision>2</cp:revision>
  <dcterms:created xsi:type="dcterms:W3CDTF">2021-12-03T10:33:00Z</dcterms:created>
  <dcterms:modified xsi:type="dcterms:W3CDTF">2021-12-03T10:33:00Z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NavigationPath">
    <vt:lpwstr>documents/_Basis</vt:lpwstr>
  </property>
  <property fmtid="{D5CDD505-2E9C-101B-9397-08002B2CF9AE}" pid="3" name="TemplafyAreasToUpdate">
    <vt:lpwstr>All</vt:lpwstr>
  </property>
  <property fmtid="{D5CDD505-2E9C-101B-9397-08002B2CF9AE}" pid="4" name="ContentTypeId">
    <vt:lpwstr>0x0101006AC44A887ACD7147B78CD6FA36F68F8A0022AF5CEBD0D3C74D8C5470C8ADD6B899</vt:lpwstr>
  </property>
  <property fmtid="{D5CDD505-2E9C-101B-9397-08002B2CF9AE}" pid="5" name="templateFilePath">
    <vt:lpwstr>\\vdk-esdhfile01\docprod\templates\360-VD Basis.dotx</vt:lpwstr>
  </property>
  <property fmtid="{D5CDD505-2E9C-101B-9397-08002B2CF9AE}" pid="6" name="filePathOneNote">
    <vt:lpwstr>\\vdk-esdhfile01\360users\onenote\vdnet\ahbj\</vt:lpwstr>
  </property>
  <property fmtid="{D5CDD505-2E9C-101B-9397-08002B2CF9AE}" pid="7" name="comment">
    <vt:lpwstr>Vandsynsprotokol og udledningstilladelse</vt:lpwstr>
  </property>
  <property fmtid="{D5CDD505-2E9C-101B-9397-08002B2CF9AE}" pid="8" name="server">
    <vt:lpwstr>esdhnetprod</vt:lpwstr>
  </property>
  <property fmtid="{D5CDD505-2E9C-101B-9397-08002B2CF9AE}" pid="9" name="LandscapeFunctionality">
    <vt:lpwstr>Standard</vt:lpwstr>
  </property>
  <property fmtid="{D5CDD505-2E9C-101B-9397-08002B2CF9AE}" pid="10" name="StyleSetBasis">
    <vt:lpwstr>true</vt:lpwstr>
  </property>
  <property fmtid="{D5CDD505-2E9C-101B-9397-08002B2CF9AE}" pid="11" name="TemplafyTimeStamp">
    <vt:lpwstr>2020-01-24T10:21:46.1256507Z</vt:lpwstr>
  </property>
  <property fmtid="{D5CDD505-2E9C-101B-9397-08002B2CF9AE}" pid="12" name="TemplafyTenantId">
    <vt:lpwstr>vejdirektoratet</vt:lpwstr>
  </property>
  <property fmtid="{D5CDD505-2E9C-101B-9397-08002B2CF9AE}" pid="13" name="TemplafyTemplateId">
    <vt:lpwstr>636857504255400690</vt:lpwstr>
  </property>
  <property fmtid="{D5CDD505-2E9C-101B-9397-08002B2CF9AE}" pid="14" name="TemplafyUserProfileId">
    <vt:lpwstr>637374830403732577</vt:lpwstr>
  </property>
  <property fmtid="{D5CDD505-2E9C-101B-9397-08002B2CF9AE}" pid="15" name="TemplafyLanguageCode">
    <vt:lpwstr>da-DK</vt:lpwstr>
  </property>
  <property fmtid="{D5CDD505-2E9C-101B-9397-08002B2CF9AE}" pid="16" name="ShowTitle">
    <vt:lpwstr>true</vt:lpwstr>
  </property>
  <property fmtid="{D5CDD505-2E9C-101B-9397-08002B2CF9AE}" pid="17" name="docId">
    <vt:lpwstr>3000138</vt:lpwstr>
  </property>
  <property fmtid="{D5CDD505-2E9C-101B-9397-08002B2CF9AE}" pid="18" name="verId">
    <vt:lpwstr>2678213</vt:lpwstr>
  </property>
  <property fmtid="{D5CDD505-2E9C-101B-9397-08002B2CF9AE}" pid="19" name="fileVersionId">
    <vt:lpwstr>
    </vt:lpwstr>
  </property>
  <property fmtid="{D5CDD505-2E9C-101B-9397-08002B2CF9AE}" pid="20" name="sourceId">
    <vt:lpwstr>
    </vt:lpwstr>
  </property>
  <property fmtid="{D5CDD505-2E9C-101B-9397-08002B2CF9AE}" pid="21" name="templateId">
    <vt:lpwstr>200097</vt:lpwstr>
  </property>
  <property fmtid="{D5CDD505-2E9C-101B-9397-08002B2CF9AE}" pid="22" name="module">
    <vt:lpwstr>
    </vt:lpwstr>
  </property>
  <property fmtid="{D5CDD505-2E9C-101B-9397-08002B2CF9AE}" pid="23" name="customParams">
    <vt:lpwstr>
    </vt:lpwstr>
  </property>
  <property fmtid="{D5CDD505-2E9C-101B-9397-08002B2CF9AE}" pid="24" name="external">
    <vt:lpwstr>0</vt:lpwstr>
  </property>
  <property fmtid="{D5CDD505-2E9C-101B-9397-08002B2CF9AE}" pid="25" name="ExternalControlledCheckOut">
    <vt:lpwstr>
    </vt:lpwstr>
  </property>
  <property fmtid="{D5CDD505-2E9C-101B-9397-08002B2CF9AE}" pid="26" name="createdBy">
    <vt:lpwstr>Ann Højgaard Bjørn Jensen</vt:lpwstr>
  </property>
  <property fmtid="{D5CDD505-2E9C-101B-9397-08002B2CF9AE}" pid="27" name="modifiedBy">
    <vt:lpwstr>Maria Brødsgaard Holm</vt:lpwstr>
  </property>
  <property fmtid="{D5CDD505-2E9C-101B-9397-08002B2CF9AE}" pid="28" name="action">
    <vt:lpwstr>edit</vt:lpwstr>
  </property>
  <property fmtid="{D5CDD505-2E9C-101B-9397-08002B2CF9AE}" pid="29" name="serverName">
    <vt:lpwstr>esdhnetprod</vt:lpwstr>
  </property>
  <property fmtid="{D5CDD505-2E9C-101B-9397-08002B2CF9AE}" pid="30" name="protocol">
    <vt:lpwstr>off</vt:lpwstr>
  </property>
  <property fmtid="{D5CDD505-2E9C-101B-9397-08002B2CF9AE}" pid="31" name="site">
    <vt:lpwstr>/view.aspx</vt:lpwstr>
  </property>
  <property fmtid="{D5CDD505-2E9C-101B-9397-08002B2CF9AE}" pid="32" name="externalUser">
    <vt:lpwstr>
    </vt:lpwstr>
  </property>
  <property fmtid="{D5CDD505-2E9C-101B-9397-08002B2CF9AE}" pid="33" name="currentVerId">
    <vt:lpwstr>2678213</vt:lpwstr>
  </property>
  <property fmtid="{D5CDD505-2E9C-101B-9397-08002B2CF9AE}" pid="38" name="filePath">
    <vt:lpwstr>C:\Windows\TEMP\Upload\</vt:lpwstr>
  </property>
  <property fmtid="{D5CDD505-2E9C-101B-9397-08002B2CF9AE}" pid="39" name="fileName">
    <vt:lpwstr>3c3b7c1c-0f64-49bd-a6da-2a6d7743c152.DOCX</vt:lpwstr>
  </property>
  <property fmtid="{D5CDD505-2E9C-101B-9397-08002B2CF9AE}" pid="40" name="fileId">
    <vt:lpwstr>7116367</vt:lpwstr>
  </property>
  <property fmtid="{D5CDD505-2E9C-101B-9397-08002B2CF9AE}" pid="41" name="Operation">
    <vt:lpwstr>OpenFile</vt:lpwstr>
  </property>
  <property fmtid="{D5CDD505-2E9C-101B-9397-08002B2CF9AE}" pid="42" name="Dokumentpakke">
    <vt:lpwstr/>
  </property>
  <property fmtid="{D5CDD505-2E9C-101B-9397-08002B2CF9AE}" pid="43" name="VDProcesMMD">
    <vt:lpwstr>414;#Afvanding PV|c928ef5c-c624-4f7a-9604-5427430059e7</vt:lpwstr>
  </property>
  <property fmtid="{D5CDD505-2E9C-101B-9397-08002B2CF9AE}" pid="44" name="VDAfdelingMMD">
    <vt:lpwstr>9;#Projekt og vejudstyr|a9a9a6c9-760e-4c77-b71f-185c90872563</vt:lpwstr>
  </property>
  <property fmtid="{D5CDD505-2E9C-101B-9397-08002B2CF9AE}" pid="45" name="MediaServiceImageTags">
    <vt:lpwstr/>
  </property>
</Properties>
</file>